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1EBF" w14:textId="26C2303C" w:rsidR="00F27DA6" w:rsidRPr="0021379D" w:rsidRDefault="00F27DA6" w:rsidP="003C15D6">
      <w:pPr>
        <w:pStyle w:val="Cmsor1"/>
        <w:rPr>
          <w:sz w:val="28"/>
          <w:szCs w:val="28"/>
        </w:rPr>
      </w:pPr>
      <w:r w:rsidRPr="0021379D">
        <w:rPr>
          <w:bCs w:val="0"/>
          <w:sz w:val="28"/>
          <w:szCs w:val="28"/>
        </w:rPr>
        <w:t>A MISKOLCI EGYETEMI ATLÉTIKAI ÉS FUTBALL CLUB</w:t>
      </w:r>
    </w:p>
    <w:p w14:paraId="378945D3" w14:textId="77777777" w:rsidR="00F27DA6" w:rsidRPr="0021379D" w:rsidRDefault="00F27DA6" w:rsidP="003C15D6">
      <w:pPr>
        <w:jc w:val="center"/>
        <w:rPr>
          <w:b/>
          <w:bCs/>
          <w:sz w:val="28"/>
          <w:szCs w:val="28"/>
        </w:rPr>
      </w:pPr>
      <w:r w:rsidRPr="0021379D">
        <w:rPr>
          <w:b/>
          <w:bCs/>
          <w:sz w:val="28"/>
          <w:szCs w:val="28"/>
        </w:rPr>
        <w:t>(MEAFC)</w:t>
      </w:r>
    </w:p>
    <w:p w14:paraId="28489196" w14:textId="77777777" w:rsidR="00F27DA6" w:rsidRDefault="00F27DA6" w:rsidP="003C15D6">
      <w:pPr>
        <w:jc w:val="center"/>
        <w:rPr>
          <w:b/>
          <w:bCs/>
        </w:rPr>
      </w:pPr>
    </w:p>
    <w:p w14:paraId="0305EA7B" w14:textId="77777777" w:rsidR="00F27DA6" w:rsidRPr="0021379D" w:rsidRDefault="00F27DA6" w:rsidP="003C15D6">
      <w:pPr>
        <w:jc w:val="center"/>
        <w:rPr>
          <w:b/>
          <w:bCs/>
          <w:sz w:val="32"/>
          <w:szCs w:val="32"/>
        </w:rPr>
      </w:pPr>
      <w:r w:rsidRPr="0021379D">
        <w:rPr>
          <w:b/>
          <w:bCs/>
          <w:sz w:val="32"/>
          <w:szCs w:val="32"/>
        </w:rPr>
        <w:t>A L A P S Z A B Á L Y A</w:t>
      </w:r>
    </w:p>
    <w:p w14:paraId="15013300" w14:textId="77777777" w:rsidR="00F27DA6" w:rsidRDefault="00F27DA6" w:rsidP="003C15D6">
      <w:pPr>
        <w:jc w:val="center"/>
        <w:rPr>
          <w:b/>
        </w:rPr>
      </w:pPr>
    </w:p>
    <w:p w14:paraId="3D79336C" w14:textId="77777777" w:rsidR="00F27DA6" w:rsidRPr="0021379D" w:rsidRDefault="00F27DA6" w:rsidP="0021379D">
      <w:pPr>
        <w:spacing w:before="240" w:after="240"/>
        <w:jc w:val="center"/>
        <w:rPr>
          <w:b/>
          <w:bCs/>
          <w:sz w:val="26"/>
          <w:szCs w:val="26"/>
        </w:rPr>
      </w:pPr>
      <w:r w:rsidRPr="0021379D">
        <w:rPr>
          <w:b/>
          <w:bCs/>
          <w:sz w:val="26"/>
          <w:szCs w:val="26"/>
        </w:rPr>
        <w:t>I. ALAPÍTÁSI ADATOK</w:t>
      </w:r>
    </w:p>
    <w:p w14:paraId="6DB678D8" w14:textId="77777777" w:rsidR="00F27DA6" w:rsidRDefault="00F27DA6" w:rsidP="0021379D">
      <w:pPr>
        <w:spacing w:before="120" w:after="120"/>
        <w:jc w:val="center"/>
        <w:rPr>
          <w:b/>
          <w:sz w:val="22"/>
          <w:szCs w:val="22"/>
        </w:rPr>
      </w:pPr>
      <w:r w:rsidRPr="00AB7715">
        <w:rPr>
          <w:b/>
          <w:sz w:val="22"/>
          <w:szCs w:val="22"/>
        </w:rPr>
        <w:t xml:space="preserve">1. § </w:t>
      </w:r>
    </w:p>
    <w:p w14:paraId="0C46E2AB" w14:textId="77777777" w:rsidR="00F27DA6" w:rsidRPr="00AB7715" w:rsidRDefault="00F27DA6" w:rsidP="0021379D">
      <w:pPr>
        <w:spacing w:before="120" w:after="120"/>
        <w:jc w:val="center"/>
        <w:rPr>
          <w:b/>
          <w:sz w:val="22"/>
          <w:szCs w:val="22"/>
        </w:rPr>
      </w:pPr>
      <w:r w:rsidRPr="00AB7715">
        <w:rPr>
          <w:b/>
          <w:sz w:val="22"/>
          <w:szCs w:val="22"/>
        </w:rPr>
        <w:t>Az Egyesület neve, székhelye, jelvényei, alapítási éve</w:t>
      </w:r>
    </w:p>
    <w:p w14:paraId="167278B0" w14:textId="77777777" w:rsidR="00F27DA6" w:rsidRPr="00AB7715" w:rsidRDefault="00F27DA6" w:rsidP="00F94751">
      <w:pPr>
        <w:spacing w:after="120"/>
        <w:ind w:left="425" w:hanging="425"/>
        <w:jc w:val="both"/>
        <w:rPr>
          <w:sz w:val="22"/>
          <w:szCs w:val="22"/>
        </w:rPr>
      </w:pPr>
      <w:r w:rsidRPr="00AB7715">
        <w:rPr>
          <w:sz w:val="22"/>
          <w:szCs w:val="22"/>
          <w:u w:val="single"/>
        </w:rPr>
        <w:t>(1)</w:t>
      </w:r>
      <w:r w:rsidRPr="00AB7715">
        <w:rPr>
          <w:sz w:val="22"/>
          <w:szCs w:val="22"/>
          <w:u w:val="single"/>
        </w:rPr>
        <w:tab/>
        <w:t>Az egyesület neve</w:t>
      </w:r>
      <w:r w:rsidRPr="00AB7715">
        <w:rPr>
          <w:sz w:val="22"/>
          <w:szCs w:val="22"/>
        </w:rPr>
        <w:t xml:space="preserve">: </w:t>
      </w:r>
      <w:r w:rsidRPr="00AB7715">
        <w:rPr>
          <w:sz w:val="22"/>
          <w:szCs w:val="22"/>
        </w:rPr>
        <w:tab/>
      </w:r>
      <w:r w:rsidRPr="00AB7715">
        <w:rPr>
          <w:sz w:val="22"/>
          <w:szCs w:val="22"/>
        </w:rPr>
        <w:tab/>
        <w:t>Miskolci Egyetemi Atlétikai és Futball Club (MEAFC)</w:t>
      </w:r>
    </w:p>
    <w:p w14:paraId="408CC51D" w14:textId="77777777" w:rsidR="00F27DA6" w:rsidRPr="00FB4372" w:rsidRDefault="00F27DA6" w:rsidP="00F94751">
      <w:pPr>
        <w:spacing w:after="120"/>
        <w:ind w:left="425" w:hanging="425"/>
        <w:jc w:val="both"/>
        <w:rPr>
          <w:sz w:val="22"/>
          <w:szCs w:val="22"/>
        </w:rPr>
      </w:pPr>
      <w:r w:rsidRPr="00AB7715">
        <w:rPr>
          <w:sz w:val="22"/>
          <w:szCs w:val="22"/>
          <w:u w:val="single"/>
        </w:rPr>
        <w:t>(</w:t>
      </w:r>
      <w:r w:rsidRPr="00FB4372">
        <w:rPr>
          <w:sz w:val="22"/>
          <w:szCs w:val="22"/>
          <w:u w:val="single"/>
        </w:rPr>
        <w:t>2)</w:t>
      </w:r>
      <w:r w:rsidRPr="00FB4372">
        <w:rPr>
          <w:sz w:val="22"/>
          <w:szCs w:val="22"/>
          <w:u w:val="single"/>
        </w:rPr>
        <w:tab/>
        <w:t>Az egyesület székhelye:</w:t>
      </w:r>
      <w:r w:rsidRPr="00FB4372">
        <w:rPr>
          <w:sz w:val="22"/>
          <w:szCs w:val="22"/>
        </w:rPr>
        <w:t xml:space="preserve"> </w:t>
      </w:r>
      <w:r w:rsidRPr="00FB4372">
        <w:rPr>
          <w:sz w:val="22"/>
          <w:szCs w:val="22"/>
        </w:rPr>
        <w:tab/>
      </w:r>
      <w:r w:rsidRPr="00FB4372">
        <w:rPr>
          <w:sz w:val="22"/>
          <w:szCs w:val="22"/>
        </w:rPr>
        <w:tab/>
        <w:t>3515 Miskolc-Egyetemváros</w:t>
      </w:r>
    </w:p>
    <w:p w14:paraId="7372C6D1" w14:textId="77777777" w:rsidR="00F27DA6" w:rsidRPr="00FB4372" w:rsidRDefault="00F27DA6" w:rsidP="00F94751">
      <w:pPr>
        <w:spacing w:after="120"/>
        <w:ind w:left="425" w:hanging="425"/>
        <w:jc w:val="both"/>
        <w:rPr>
          <w:sz w:val="22"/>
          <w:szCs w:val="22"/>
        </w:rPr>
      </w:pPr>
      <w:r w:rsidRPr="00FB4372">
        <w:rPr>
          <w:sz w:val="22"/>
          <w:szCs w:val="22"/>
          <w:u w:val="single"/>
        </w:rPr>
        <w:t>(3)</w:t>
      </w:r>
      <w:r w:rsidRPr="00FB4372">
        <w:rPr>
          <w:sz w:val="22"/>
          <w:szCs w:val="22"/>
          <w:u w:val="single"/>
        </w:rPr>
        <w:tab/>
        <w:t>Az egyesület elérhetőségei:</w:t>
      </w:r>
      <w:r w:rsidRPr="00FB4372">
        <w:rPr>
          <w:sz w:val="22"/>
          <w:szCs w:val="22"/>
        </w:rPr>
        <w:tab/>
      </w:r>
      <w:hyperlink r:id="rId8" w:history="1">
        <w:r w:rsidRPr="00FB4372">
          <w:rPr>
            <w:rStyle w:val="Hiperhivatkozs"/>
            <w:color w:val="auto"/>
            <w:sz w:val="22"/>
            <w:szCs w:val="22"/>
          </w:rPr>
          <w:t>www.meafc.hu</w:t>
        </w:r>
      </w:hyperlink>
    </w:p>
    <w:p w14:paraId="1542459A" w14:textId="77777777" w:rsidR="00F27DA6" w:rsidRPr="00FB4372" w:rsidRDefault="00F27DA6" w:rsidP="00F94751">
      <w:pPr>
        <w:spacing w:after="120"/>
        <w:ind w:left="425" w:hanging="425"/>
        <w:jc w:val="both"/>
        <w:rPr>
          <w:sz w:val="22"/>
          <w:szCs w:val="22"/>
        </w:rPr>
      </w:pPr>
      <w:r w:rsidRPr="00FB4372">
        <w:rPr>
          <w:sz w:val="22"/>
          <w:szCs w:val="22"/>
          <w:u w:val="single"/>
        </w:rPr>
        <w:t>(4)</w:t>
      </w:r>
      <w:r w:rsidRPr="00FB4372">
        <w:rPr>
          <w:sz w:val="22"/>
          <w:szCs w:val="22"/>
          <w:u w:val="single"/>
        </w:rPr>
        <w:tab/>
        <w:t>Az egyesület facebook oldala:</w:t>
      </w:r>
      <w:r w:rsidRPr="00FB4372">
        <w:rPr>
          <w:sz w:val="22"/>
          <w:szCs w:val="22"/>
        </w:rPr>
        <w:tab/>
      </w:r>
      <w:hyperlink r:id="rId9" w:history="1">
        <w:r w:rsidRPr="00FB4372">
          <w:rPr>
            <w:rStyle w:val="Hiperhivatkozs"/>
            <w:color w:val="auto"/>
            <w:sz w:val="22"/>
            <w:szCs w:val="22"/>
          </w:rPr>
          <w:t>www.facebook.com/MEAFC</w:t>
        </w:r>
      </w:hyperlink>
    </w:p>
    <w:p w14:paraId="2A74DA39" w14:textId="77777777" w:rsidR="00F27DA6" w:rsidRPr="00FB4372" w:rsidRDefault="00F27DA6" w:rsidP="00F94751">
      <w:pPr>
        <w:spacing w:after="120"/>
        <w:ind w:left="425" w:hanging="425"/>
        <w:jc w:val="both"/>
        <w:rPr>
          <w:sz w:val="22"/>
          <w:szCs w:val="22"/>
        </w:rPr>
      </w:pPr>
      <w:r w:rsidRPr="00FB4372">
        <w:rPr>
          <w:sz w:val="22"/>
          <w:szCs w:val="22"/>
          <w:u w:val="single"/>
        </w:rPr>
        <w:t>(5)   Az egyesület e-mail címe:</w:t>
      </w:r>
      <w:r w:rsidRPr="00FB4372">
        <w:rPr>
          <w:sz w:val="22"/>
          <w:szCs w:val="22"/>
        </w:rPr>
        <w:tab/>
      </w:r>
      <w:r w:rsidRPr="00FB4372">
        <w:rPr>
          <w:sz w:val="22"/>
          <w:szCs w:val="22"/>
        </w:rPr>
        <w:tab/>
      </w:r>
      <w:hyperlink r:id="rId10" w:history="1">
        <w:r w:rsidRPr="00FB4372">
          <w:rPr>
            <w:rStyle w:val="Hiperhivatkozs"/>
            <w:color w:val="auto"/>
            <w:sz w:val="22"/>
            <w:szCs w:val="22"/>
          </w:rPr>
          <w:t>meafc@meafc.hu</w:t>
        </w:r>
      </w:hyperlink>
    </w:p>
    <w:p w14:paraId="5FE475CD" w14:textId="77777777" w:rsidR="00F27DA6" w:rsidRPr="00AB7715" w:rsidRDefault="00F27DA6" w:rsidP="00693627">
      <w:pPr>
        <w:spacing w:after="120"/>
        <w:jc w:val="both"/>
        <w:rPr>
          <w:sz w:val="22"/>
          <w:szCs w:val="22"/>
        </w:rPr>
      </w:pPr>
      <w:r>
        <w:rPr>
          <w:sz w:val="22"/>
          <w:szCs w:val="22"/>
          <w:u w:val="single"/>
        </w:rPr>
        <w:t>(</w:t>
      </w:r>
      <w:r w:rsidRPr="00194EB0">
        <w:rPr>
          <w:sz w:val="22"/>
          <w:szCs w:val="22"/>
          <w:u w:val="single"/>
        </w:rPr>
        <w:t>6</w:t>
      </w:r>
      <w:r>
        <w:rPr>
          <w:sz w:val="22"/>
          <w:szCs w:val="22"/>
          <w:u w:val="single"/>
        </w:rPr>
        <w:t xml:space="preserve">)   </w:t>
      </w:r>
      <w:r w:rsidRPr="00AB7715">
        <w:rPr>
          <w:sz w:val="22"/>
          <w:szCs w:val="22"/>
          <w:u w:val="single"/>
        </w:rPr>
        <w:t>Az egyesület színe:</w:t>
      </w:r>
      <w:r w:rsidRPr="00AB7715">
        <w:rPr>
          <w:sz w:val="22"/>
          <w:szCs w:val="22"/>
        </w:rPr>
        <w:t xml:space="preserve"> </w:t>
      </w:r>
      <w:r w:rsidRPr="00AB7715">
        <w:rPr>
          <w:sz w:val="22"/>
          <w:szCs w:val="22"/>
        </w:rPr>
        <w:tab/>
      </w:r>
      <w:r w:rsidRPr="00AB7715">
        <w:rPr>
          <w:sz w:val="22"/>
          <w:szCs w:val="22"/>
        </w:rPr>
        <w:tab/>
        <w:t>kék-sárga</w:t>
      </w:r>
    </w:p>
    <w:p w14:paraId="5A88230C" w14:textId="77777777" w:rsidR="00F27DA6" w:rsidRPr="00AB7715" w:rsidRDefault="00F27DA6" w:rsidP="00F94751">
      <w:pPr>
        <w:tabs>
          <w:tab w:val="left" w:pos="3544"/>
        </w:tabs>
        <w:spacing w:after="120"/>
        <w:ind w:left="3540" w:hanging="3540"/>
        <w:jc w:val="both"/>
        <w:rPr>
          <w:sz w:val="22"/>
          <w:szCs w:val="22"/>
        </w:rPr>
      </w:pPr>
      <w:r w:rsidRPr="00AB7715">
        <w:rPr>
          <w:sz w:val="22"/>
          <w:szCs w:val="22"/>
          <w:u w:val="single"/>
        </w:rPr>
        <w:t>(</w:t>
      </w:r>
      <w:r w:rsidRPr="00194EB0">
        <w:rPr>
          <w:sz w:val="22"/>
          <w:szCs w:val="22"/>
          <w:u w:val="single"/>
        </w:rPr>
        <w:t>7</w:t>
      </w:r>
      <w:r w:rsidRPr="00AB7715">
        <w:rPr>
          <w:sz w:val="22"/>
          <w:szCs w:val="22"/>
          <w:u w:val="single"/>
        </w:rPr>
        <w:t xml:space="preserve">) Az egyesület </w:t>
      </w:r>
      <w:proofErr w:type="spellStart"/>
      <w:r w:rsidRPr="00AB7715">
        <w:rPr>
          <w:sz w:val="22"/>
          <w:szCs w:val="22"/>
          <w:u w:val="single"/>
        </w:rPr>
        <w:t>zászlaja</w:t>
      </w:r>
      <w:proofErr w:type="spellEnd"/>
      <w:r w:rsidRPr="00AB7715">
        <w:rPr>
          <w:sz w:val="22"/>
          <w:szCs w:val="22"/>
          <w:u w:val="single"/>
        </w:rPr>
        <w:t xml:space="preserve">: </w:t>
      </w:r>
      <w:r w:rsidRPr="00AB7715">
        <w:rPr>
          <w:sz w:val="22"/>
          <w:szCs w:val="22"/>
        </w:rPr>
        <w:tab/>
        <w:t xml:space="preserve">háromszög alakú, egyik oldala fehér, a Miskolci Egyetem emblémájával és alatta kék és sárga mezőre osztott lekerekített csúcsú egyenlő oldalú háromszög, a kék mezőben sárga színű futó alakkal, a sárga mezőben kék MEAFC felirattal. A másik oldala kék és sárga mezőre van osztva. </w:t>
      </w:r>
    </w:p>
    <w:p w14:paraId="33B55A94" w14:textId="77777777" w:rsidR="00F27DA6" w:rsidRPr="00AB7715" w:rsidRDefault="00F27DA6" w:rsidP="00F94751">
      <w:pPr>
        <w:spacing w:after="120"/>
        <w:ind w:left="3540" w:hanging="3540"/>
        <w:jc w:val="both"/>
        <w:rPr>
          <w:sz w:val="22"/>
          <w:szCs w:val="22"/>
        </w:rPr>
      </w:pPr>
      <w:r w:rsidRPr="00AB7715">
        <w:rPr>
          <w:sz w:val="22"/>
          <w:szCs w:val="22"/>
          <w:u w:val="single"/>
        </w:rPr>
        <w:t>(</w:t>
      </w:r>
      <w:r w:rsidRPr="00194EB0">
        <w:rPr>
          <w:sz w:val="22"/>
          <w:szCs w:val="22"/>
          <w:u w:val="single"/>
        </w:rPr>
        <w:t>8</w:t>
      </w:r>
      <w:r w:rsidRPr="00AB7715">
        <w:rPr>
          <w:sz w:val="22"/>
          <w:szCs w:val="22"/>
          <w:u w:val="single"/>
        </w:rPr>
        <w:t>) Az egyesület jelvénye:</w:t>
      </w:r>
      <w:r w:rsidRPr="00AB7715">
        <w:rPr>
          <w:sz w:val="22"/>
          <w:szCs w:val="22"/>
        </w:rPr>
        <w:tab/>
        <w:t xml:space="preserve">kék és sárga mezőre osztott lekerekített csúcsú, egyenlő oldalú háromszög, a kék mezőben sárga színű futó alakkal, a sárga mezőben kék MEAFC felirattal. </w:t>
      </w:r>
    </w:p>
    <w:p w14:paraId="4F60A3BA" w14:textId="77777777" w:rsidR="00F27DA6" w:rsidRPr="00AB7715" w:rsidRDefault="00F27DA6" w:rsidP="00F94751">
      <w:pPr>
        <w:spacing w:after="120"/>
        <w:ind w:left="425" w:hanging="425"/>
        <w:jc w:val="both"/>
        <w:rPr>
          <w:sz w:val="22"/>
          <w:szCs w:val="22"/>
        </w:rPr>
      </w:pPr>
      <w:r w:rsidRPr="00AB7715">
        <w:rPr>
          <w:sz w:val="22"/>
          <w:szCs w:val="22"/>
          <w:u w:val="single"/>
        </w:rPr>
        <w:t>(</w:t>
      </w:r>
      <w:r w:rsidRPr="00194EB0">
        <w:rPr>
          <w:sz w:val="22"/>
          <w:szCs w:val="22"/>
          <w:u w:val="single"/>
        </w:rPr>
        <w:t>9</w:t>
      </w:r>
      <w:r w:rsidRPr="00AB7715">
        <w:rPr>
          <w:sz w:val="22"/>
          <w:szCs w:val="22"/>
          <w:u w:val="single"/>
        </w:rPr>
        <w:t>)</w:t>
      </w:r>
      <w:r w:rsidRPr="00AB7715">
        <w:rPr>
          <w:sz w:val="22"/>
          <w:szCs w:val="22"/>
          <w:u w:val="single"/>
        </w:rPr>
        <w:tab/>
        <w:t>Az egyesület alapításának éve:</w:t>
      </w:r>
      <w:r w:rsidRPr="00AB7715">
        <w:rPr>
          <w:sz w:val="22"/>
          <w:szCs w:val="22"/>
        </w:rPr>
        <w:tab/>
        <w:t>1951</w:t>
      </w:r>
    </w:p>
    <w:p w14:paraId="4975E6BE" w14:textId="77777777" w:rsidR="00F27DA6" w:rsidRPr="00AB7715" w:rsidRDefault="00F27DA6" w:rsidP="00F94751">
      <w:pPr>
        <w:spacing w:after="120"/>
        <w:ind w:left="425" w:hanging="425"/>
        <w:jc w:val="both"/>
        <w:rPr>
          <w:sz w:val="22"/>
          <w:szCs w:val="22"/>
        </w:rPr>
      </w:pPr>
      <w:r w:rsidRPr="00AB7715">
        <w:rPr>
          <w:sz w:val="22"/>
          <w:szCs w:val="22"/>
          <w:u w:val="single"/>
        </w:rPr>
        <w:t>(</w:t>
      </w:r>
      <w:r w:rsidRPr="00194EB0">
        <w:rPr>
          <w:sz w:val="22"/>
          <w:szCs w:val="22"/>
          <w:u w:val="single"/>
        </w:rPr>
        <w:t>10</w:t>
      </w:r>
      <w:r w:rsidRPr="00AB7715">
        <w:rPr>
          <w:sz w:val="22"/>
          <w:szCs w:val="22"/>
          <w:u w:val="single"/>
        </w:rPr>
        <w:t>)</w:t>
      </w:r>
      <w:r w:rsidRPr="00AB7715">
        <w:rPr>
          <w:sz w:val="22"/>
          <w:szCs w:val="22"/>
          <w:u w:val="single"/>
        </w:rPr>
        <w:tab/>
        <w:t>Az egyesület működési területe:</w:t>
      </w:r>
      <w:r w:rsidRPr="00AB7715">
        <w:rPr>
          <w:sz w:val="22"/>
          <w:szCs w:val="22"/>
        </w:rPr>
        <w:tab/>
        <w:t xml:space="preserve">Borsod-Abaúj-Zemplén </w:t>
      </w:r>
      <w:r w:rsidR="000F0B18" w:rsidRPr="00DA28CE">
        <w:rPr>
          <w:bCs/>
          <w:iCs/>
          <w:sz w:val="22"/>
          <w:szCs w:val="22"/>
        </w:rPr>
        <w:t>Megye</w:t>
      </w:r>
    </w:p>
    <w:p w14:paraId="4B21EE80" w14:textId="77777777" w:rsidR="00F27DA6" w:rsidRPr="00AB7715" w:rsidRDefault="00F27DA6" w:rsidP="003C15D6">
      <w:pPr>
        <w:jc w:val="both"/>
        <w:rPr>
          <w:sz w:val="22"/>
          <w:szCs w:val="22"/>
        </w:rPr>
      </w:pPr>
    </w:p>
    <w:p w14:paraId="6FC7786B" w14:textId="77777777" w:rsidR="00F27DA6" w:rsidRPr="0021379D" w:rsidRDefault="00F27DA6" w:rsidP="0021379D">
      <w:pPr>
        <w:spacing w:before="240" w:after="240"/>
        <w:jc w:val="center"/>
        <w:rPr>
          <w:b/>
          <w:bCs/>
          <w:sz w:val="26"/>
          <w:szCs w:val="26"/>
        </w:rPr>
      </w:pPr>
      <w:r w:rsidRPr="0021379D">
        <w:rPr>
          <w:b/>
          <w:bCs/>
          <w:sz w:val="26"/>
          <w:szCs w:val="26"/>
        </w:rPr>
        <w:t>II. A SPORTEGYESÜLET CÉLJA ÉS FELADATA</w:t>
      </w:r>
    </w:p>
    <w:p w14:paraId="52638B7E" w14:textId="77777777" w:rsidR="00F27DA6" w:rsidRDefault="00F27DA6" w:rsidP="0021379D">
      <w:pPr>
        <w:spacing w:before="120" w:after="120"/>
        <w:jc w:val="center"/>
        <w:rPr>
          <w:b/>
          <w:sz w:val="22"/>
          <w:szCs w:val="22"/>
        </w:rPr>
      </w:pPr>
      <w:r>
        <w:rPr>
          <w:b/>
          <w:sz w:val="22"/>
          <w:szCs w:val="22"/>
        </w:rPr>
        <w:t>2</w:t>
      </w:r>
      <w:r w:rsidRPr="00AB7715">
        <w:rPr>
          <w:b/>
          <w:sz w:val="22"/>
          <w:szCs w:val="22"/>
        </w:rPr>
        <w:t xml:space="preserve">. § </w:t>
      </w:r>
    </w:p>
    <w:p w14:paraId="4FEB4CE5" w14:textId="77777777" w:rsidR="00F27DA6" w:rsidRPr="0068108A" w:rsidRDefault="00F27DA6" w:rsidP="0021379D">
      <w:pPr>
        <w:spacing w:before="120" w:after="120"/>
        <w:jc w:val="center"/>
        <w:rPr>
          <w:b/>
          <w:sz w:val="22"/>
          <w:szCs w:val="22"/>
        </w:rPr>
      </w:pPr>
      <w:r w:rsidRPr="0068108A">
        <w:rPr>
          <w:b/>
          <w:sz w:val="22"/>
          <w:szCs w:val="22"/>
        </w:rPr>
        <w:t>A MEAFC célja és feladata</w:t>
      </w:r>
    </w:p>
    <w:p w14:paraId="10F1CB28" w14:textId="190C9BC3" w:rsidR="00F27DA6" w:rsidRPr="0068108A" w:rsidRDefault="005C6556" w:rsidP="00F94751">
      <w:pPr>
        <w:numPr>
          <w:ilvl w:val="0"/>
          <w:numId w:val="1"/>
        </w:numPr>
        <w:tabs>
          <w:tab w:val="num" w:pos="0"/>
        </w:tabs>
        <w:spacing w:after="120"/>
        <w:ind w:left="425" w:hanging="425"/>
        <w:jc w:val="both"/>
        <w:rPr>
          <w:sz w:val="22"/>
          <w:szCs w:val="22"/>
        </w:rPr>
      </w:pPr>
      <w:r w:rsidRPr="0068108A">
        <w:rPr>
          <w:sz w:val="22"/>
          <w:szCs w:val="22"/>
        </w:rPr>
        <w:t xml:space="preserve"> </w:t>
      </w:r>
      <w:r w:rsidR="00F27DA6" w:rsidRPr="0068108A">
        <w:rPr>
          <w:sz w:val="22"/>
          <w:szCs w:val="22"/>
        </w:rPr>
        <w:t>A MEAFC a rendszeres sportolás (versenyzés), testedzés, felüdülés biztosítása, az ilyen igények felkeltése, tagjainak nevelése, a társadalmi öntevékenység és a közösségi élet kibontakoztatása céljából létrehozott önkormányzati elven alapuló független szervezet, amely a működését a sportról szóló 2004. évi I. törvény, valamint az egyesülési jogról, a közhasznú jogállásról, valamint a civil szervezetek működéséről és támogatásáról szóló 2011. évi CLXXV. törvény alapján folytatja</w:t>
      </w:r>
      <w:r w:rsidR="00802931" w:rsidRPr="0068108A">
        <w:rPr>
          <w:sz w:val="22"/>
          <w:szCs w:val="22"/>
        </w:rPr>
        <w:t>.</w:t>
      </w:r>
      <w:r w:rsidR="00F27DA6" w:rsidRPr="0068108A">
        <w:rPr>
          <w:sz w:val="22"/>
          <w:szCs w:val="22"/>
        </w:rPr>
        <w:t xml:space="preserve"> </w:t>
      </w:r>
    </w:p>
    <w:p w14:paraId="270B6878" w14:textId="2D1321AC" w:rsidR="00F27DA6" w:rsidRPr="0068108A" w:rsidRDefault="00F27DA6" w:rsidP="005C6556">
      <w:pPr>
        <w:pStyle w:val="Listaszerbekezds"/>
        <w:numPr>
          <w:ilvl w:val="0"/>
          <w:numId w:val="1"/>
        </w:numPr>
        <w:spacing w:after="120"/>
        <w:jc w:val="both"/>
        <w:rPr>
          <w:b/>
          <w:sz w:val="22"/>
          <w:szCs w:val="22"/>
        </w:rPr>
      </w:pPr>
      <w:r w:rsidRPr="0068108A">
        <w:rPr>
          <w:sz w:val="22"/>
          <w:szCs w:val="22"/>
        </w:rPr>
        <w:t xml:space="preserve">A MEAFC </w:t>
      </w:r>
      <w:r w:rsidR="0040766C" w:rsidRPr="0068108A">
        <w:rPr>
          <w:sz w:val="22"/>
          <w:szCs w:val="22"/>
        </w:rPr>
        <w:t xml:space="preserve">egyik fő </w:t>
      </w:r>
      <w:r w:rsidRPr="0068108A">
        <w:rPr>
          <w:sz w:val="22"/>
          <w:szCs w:val="22"/>
        </w:rPr>
        <w:t>célja</w:t>
      </w:r>
      <w:r w:rsidR="0040766C" w:rsidRPr="0068108A">
        <w:rPr>
          <w:sz w:val="22"/>
          <w:szCs w:val="22"/>
        </w:rPr>
        <w:t>, hogy elősegítse</w:t>
      </w:r>
      <w:r w:rsidRPr="0068108A">
        <w:rPr>
          <w:sz w:val="22"/>
          <w:szCs w:val="22"/>
        </w:rPr>
        <w:t xml:space="preserve"> a Miskolci Egyetem </w:t>
      </w:r>
      <w:r w:rsidR="0040766C" w:rsidRPr="0068108A">
        <w:rPr>
          <w:sz w:val="22"/>
          <w:szCs w:val="22"/>
        </w:rPr>
        <w:t>hallgatóinak, oktatóinak</w:t>
      </w:r>
      <w:r w:rsidR="0040766C" w:rsidRPr="0068108A">
        <w:rPr>
          <w:b/>
          <w:sz w:val="22"/>
          <w:szCs w:val="22"/>
        </w:rPr>
        <w:t>,</w:t>
      </w:r>
      <w:r w:rsidR="0040766C" w:rsidRPr="0068108A">
        <w:rPr>
          <w:sz w:val="22"/>
          <w:szCs w:val="22"/>
        </w:rPr>
        <w:t xml:space="preserve"> </w:t>
      </w:r>
      <w:r w:rsidRPr="0068108A">
        <w:rPr>
          <w:sz w:val="22"/>
          <w:szCs w:val="22"/>
        </w:rPr>
        <w:t xml:space="preserve">alkalmazottainak, és volt hallgatóinak </w:t>
      </w:r>
      <w:r w:rsidR="0040766C" w:rsidRPr="0068108A">
        <w:rPr>
          <w:bCs/>
          <w:sz w:val="22"/>
          <w:szCs w:val="22"/>
        </w:rPr>
        <w:t xml:space="preserve">a </w:t>
      </w:r>
      <w:r w:rsidRPr="0068108A">
        <w:rPr>
          <w:bCs/>
          <w:sz w:val="22"/>
          <w:szCs w:val="22"/>
        </w:rPr>
        <w:t>sporttevékenységét</w:t>
      </w:r>
      <w:r w:rsidR="005C6556" w:rsidRPr="0068108A">
        <w:rPr>
          <w:bCs/>
          <w:sz w:val="22"/>
          <w:szCs w:val="22"/>
        </w:rPr>
        <w:t xml:space="preserve">, </w:t>
      </w:r>
      <w:r w:rsidR="0040766C" w:rsidRPr="0068108A">
        <w:rPr>
          <w:bCs/>
          <w:sz w:val="22"/>
          <w:szCs w:val="22"/>
        </w:rPr>
        <w:t xml:space="preserve">részükre rendszeres sportolási és igény szerinti versenyzési lehetőséget kínáljon. </w:t>
      </w:r>
      <w:r w:rsidRPr="0068108A">
        <w:rPr>
          <w:bCs/>
          <w:sz w:val="22"/>
          <w:szCs w:val="22"/>
        </w:rPr>
        <w:t>A</w:t>
      </w:r>
      <w:r w:rsidRPr="0068108A">
        <w:rPr>
          <w:sz w:val="22"/>
          <w:szCs w:val="22"/>
        </w:rPr>
        <w:t xml:space="preserve"> MEAFC,</w:t>
      </w:r>
      <w:r w:rsidR="0040766C" w:rsidRPr="0068108A">
        <w:rPr>
          <w:sz w:val="22"/>
          <w:szCs w:val="22"/>
        </w:rPr>
        <w:t xml:space="preserve"> </w:t>
      </w:r>
      <w:r w:rsidR="0040766C" w:rsidRPr="0068108A">
        <w:rPr>
          <w:bCs/>
          <w:sz w:val="22"/>
          <w:szCs w:val="22"/>
        </w:rPr>
        <w:t>másik fő célja</w:t>
      </w:r>
      <w:r w:rsidRPr="0068108A">
        <w:rPr>
          <w:sz w:val="22"/>
          <w:szCs w:val="22"/>
        </w:rPr>
        <w:t xml:space="preserve"> a </w:t>
      </w:r>
      <w:r w:rsidR="0040766C" w:rsidRPr="0068108A">
        <w:rPr>
          <w:bCs/>
          <w:sz w:val="22"/>
          <w:szCs w:val="22"/>
        </w:rPr>
        <w:t xml:space="preserve">miskolci sportélet fejlesztése, beleértve az utánpótlás nevelést, </w:t>
      </w:r>
      <w:r w:rsidRPr="0068108A">
        <w:rPr>
          <w:bCs/>
          <w:sz w:val="22"/>
          <w:szCs w:val="22"/>
        </w:rPr>
        <w:t>valamint</w:t>
      </w:r>
      <w:r w:rsidRPr="0068108A">
        <w:rPr>
          <w:bCs/>
          <w:strike/>
          <w:sz w:val="22"/>
          <w:szCs w:val="22"/>
        </w:rPr>
        <w:t>.</w:t>
      </w:r>
      <w:r w:rsidR="005C6556" w:rsidRPr="0068108A">
        <w:rPr>
          <w:bCs/>
          <w:sz w:val="22"/>
          <w:szCs w:val="22"/>
        </w:rPr>
        <w:t xml:space="preserve"> sportolók és sportcsapatok versenyeztetését</w:t>
      </w:r>
      <w:r w:rsidR="005C6556" w:rsidRPr="0068108A">
        <w:rPr>
          <w:b/>
          <w:sz w:val="22"/>
          <w:szCs w:val="22"/>
        </w:rPr>
        <w:t>.</w:t>
      </w:r>
    </w:p>
    <w:p w14:paraId="7BB37A23" w14:textId="51FFA08B" w:rsidR="005C6556" w:rsidRPr="0068108A" w:rsidRDefault="007017EB" w:rsidP="00DA28CE">
      <w:pPr>
        <w:spacing w:after="120"/>
        <w:ind w:left="360"/>
        <w:jc w:val="both"/>
        <w:rPr>
          <w:strike/>
          <w:sz w:val="22"/>
          <w:szCs w:val="22"/>
        </w:rPr>
      </w:pPr>
      <w:r w:rsidRPr="0068108A">
        <w:rPr>
          <w:sz w:val="22"/>
          <w:szCs w:val="22"/>
        </w:rPr>
        <w:t xml:space="preserve">(3) </w:t>
      </w:r>
    </w:p>
    <w:p w14:paraId="2F6199E9" w14:textId="77777777" w:rsidR="00F27DA6" w:rsidRPr="0068108A" w:rsidRDefault="00F27DA6" w:rsidP="005C6556">
      <w:pPr>
        <w:ind w:left="425"/>
        <w:jc w:val="both"/>
        <w:rPr>
          <w:sz w:val="22"/>
          <w:szCs w:val="22"/>
        </w:rPr>
      </w:pPr>
      <w:r w:rsidRPr="0068108A">
        <w:rPr>
          <w:sz w:val="22"/>
          <w:szCs w:val="22"/>
        </w:rPr>
        <w:t>A MEAFC célja továbbá</w:t>
      </w:r>
    </w:p>
    <w:p w14:paraId="4E5A4999" w14:textId="77777777" w:rsidR="00F27DA6" w:rsidRPr="0068108A" w:rsidRDefault="00F27DA6" w:rsidP="00F94751">
      <w:pPr>
        <w:spacing w:after="60"/>
        <w:ind w:left="1491" w:hanging="357"/>
        <w:jc w:val="both"/>
        <w:rPr>
          <w:sz w:val="22"/>
          <w:szCs w:val="22"/>
        </w:rPr>
      </w:pPr>
      <w:r w:rsidRPr="0068108A">
        <w:rPr>
          <w:sz w:val="22"/>
          <w:szCs w:val="22"/>
        </w:rPr>
        <w:t>a)</w:t>
      </w:r>
      <w:r w:rsidRPr="0068108A">
        <w:rPr>
          <w:sz w:val="22"/>
          <w:szCs w:val="22"/>
        </w:rPr>
        <w:tab/>
        <w:t>olyan sportolók nevelése, akik magatartásukkal, eredményeikkel hozzájárulnak a magyar sportélet színvonalának emeléséhez, illetve elismerésre méltó hagyományainak fenntartásához;</w:t>
      </w:r>
    </w:p>
    <w:p w14:paraId="78C65722" w14:textId="77777777" w:rsidR="00F27DA6" w:rsidRPr="0068108A" w:rsidRDefault="00F27DA6" w:rsidP="00F94751">
      <w:pPr>
        <w:spacing w:after="60"/>
        <w:ind w:left="1491" w:hanging="357"/>
        <w:jc w:val="both"/>
        <w:rPr>
          <w:sz w:val="22"/>
          <w:szCs w:val="22"/>
        </w:rPr>
      </w:pPr>
      <w:r w:rsidRPr="0068108A">
        <w:rPr>
          <w:sz w:val="22"/>
          <w:szCs w:val="22"/>
        </w:rPr>
        <w:t>b)</w:t>
      </w:r>
      <w:r w:rsidRPr="0068108A">
        <w:rPr>
          <w:sz w:val="22"/>
          <w:szCs w:val="22"/>
        </w:rPr>
        <w:tab/>
        <w:t>nemzetközi sportkapcsolatok kiépítése és ápolása, elsősorban egyetemi, főiskolai szinten;</w:t>
      </w:r>
    </w:p>
    <w:p w14:paraId="6C09AA69" w14:textId="77777777" w:rsidR="001F33AE" w:rsidRPr="0068108A" w:rsidRDefault="00F27DA6" w:rsidP="001F33AE">
      <w:pPr>
        <w:spacing w:after="60"/>
        <w:ind w:left="1491" w:hanging="357"/>
        <w:jc w:val="both"/>
        <w:rPr>
          <w:sz w:val="22"/>
          <w:szCs w:val="22"/>
        </w:rPr>
      </w:pPr>
      <w:r w:rsidRPr="0068108A">
        <w:rPr>
          <w:sz w:val="22"/>
          <w:szCs w:val="22"/>
        </w:rPr>
        <w:lastRenderedPageBreak/>
        <w:t>c)</w:t>
      </w:r>
      <w:r w:rsidRPr="0068108A">
        <w:rPr>
          <w:sz w:val="22"/>
          <w:szCs w:val="22"/>
        </w:rPr>
        <w:tab/>
        <w:t>a Miskolci Egyetem önszerveződés útján létrejött szakosztályi keretekbe nem illeszthető, sporttevékenységet végző vagy szervező csoportjainak erkölcsi és a mindenkori lehetőségekhez képest anyagi támogatása.</w:t>
      </w:r>
    </w:p>
    <w:p w14:paraId="0268C6A8" w14:textId="746E2356" w:rsidR="001F33AE" w:rsidRPr="0068108A" w:rsidRDefault="00A671A0" w:rsidP="00A671A0">
      <w:pPr>
        <w:spacing w:after="120"/>
        <w:jc w:val="both"/>
        <w:rPr>
          <w:sz w:val="22"/>
          <w:szCs w:val="22"/>
        </w:rPr>
      </w:pPr>
      <w:r w:rsidRPr="0068108A">
        <w:rPr>
          <w:sz w:val="22"/>
          <w:szCs w:val="22"/>
        </w:rPr>
        <w:t xml:space="preserve">(4)  </w:t>
      </w:r>
      <w:r w:rsidR="001F33AE" w:rsidRPr="0068108A">
        <w:rPr>
          <w:sz w:val="22"/>
          <w:szCs w:val="22"/>
        </w:rPr>
        <w:t>A MEAFC céljának megvalósítása érdekében együttműködik a Miskolci Egyetem szervezeteivel, a sportért felelős minisztériummal, a Magyar Olimpiai Bizottsággal, a Magyar Egyetemi-Főiskolai Sportszövetséggel, Miskolc Megyei Jogú Város Önkormányzatával, valamint külön megállapodás szerint Miskolc általános és középiskoláival, valamint miskolci sportszervezetekkel.</w:t>
      </w:r>
    </w:p>
    <w:p w14:paraId="3D4B9373" w14:textId="057CBC7A" w:rsidR="00A671A0" w:rsidRPr="0068108A" w:rsidRDefault="00A671A0" w:rsidP="00DA28CE">
      <w:pPr>
        <w:ind w:left="1080"/>
        <w:jc w:val="both"/>
        <w:rPr>
          <w:sz w:val="22"/>
          <w:szCs w:val="22"/>
        </w:rPr>
      </w:pPr>
      <w:r w:rsidRPr="0068108A">
        <w:rPr>
          <w:sz w:val="22"/>
          <w:szCs w:val="22"/>
        </w:rPr>
        <w:t xml:space="preserve">a. </w:t>
      </w:r>
      <w:r w:rsidRPr="0068108A">
        <w:rPr>
          <w:sz w:val="22"/>
          <w:szCs w:val="22"/>
        </w:rPr>
        <w:tab/>
        <w:t>Az egyesület a fent részletezett céljával összefüggésben, annak megvalósítása érdekében az alábbi közfeladathoz kapcsolódó közhasznú tevékenységeket végzi:</w:t>
      </w:r>
    </w:p>
    <w:p w14:paraId="1764688A" w14:textId="77777777" w:rsidR="00A671A0" w:rsidRPr="0068108A" w:rsidRDefault="00A671A0" w:rsidP="00A671A0">
      <w:pPr>
        <w:ind w:left="1440"/>
        <w:jc w:val="both"/>
        <w:rPr>
          <w:sz w:val="22"/>
          <w:szCs w:val="22"/>
        </w:rPr>
      </w:pPr>
    </w:p>
    <w:p w14:paraId="020B2DBC" w14:textId="77777777" w:rsidR="00A671A0" w:rsidRPr="0068108A" w:rsidRDefault="00A671A0" w:rsidP="00A671A0">
      <w:pPr>
        <w:numPr>
          <w:ilvl w:val="2"/>
          <w:numId w:val="1"/>
        </w:numPr>
        <w:jc w:val="both"/>
        <w:rPr>
          <w:sz w:val="22"/>
          <w:szCs w:val="22"/>
        </w:rPr>
      </w:pPr>
      <w:r w:rsidRPr="0068108A">
        <w:rPr>
          <w:sz w:val="22"/>
          <w:szCs w:val="22"/>
        </w:rPr>
        <w:t>Közfeladat megnevezése:</w:t>
      </w:r>
    </w:p>
    <w:p w14:paraId="01E6303C" w14:textId="77777777" w:rsidR="00A671A0" w:rsidRPr="0068108A" w:rsidRDefault="00A671A0" w:rsidP="00A671A0">
      <w:pPr>
        <w:numPr>
          <w:ilvl w:val="1"/>
          <w:numId w:val="51"/>
        </w:numPr>
        <w:ind w:left="2977"/>
        <w:jc w:val="both"/>
        <w:rPr>
          <w:sz w:val="22"/>
          <w:szCs w:val="22"/>
        </w:rPr>
      </w:pPr>
      <w:r w:rsidRPr="0068108A">
        <w:rPr>
          <w:sz w:val="22"/>
          <w:szCs w:val="22"/>
        </w:rPr>
        <w:t>- az egészséges életmód és a szabadidősport gyakorlása feltételeinek megteremtése (állami feladat);</w:t>
      </w:r>
    </w:p>
    <w:p w14:paraId="76D52458" w14:textId="77777777" w:rsidR="00A671A0" w:rsidRPr="0068108A" w:rsidRDefault="00A671A0" w:rsidP="00A671A0">
      <w:pPr>
        <w:numPr>
          <w:ilvl w:val="1"/>
          <w:numId w:val="51"/>
        </w:numPr>
        <w:ind w:left="2977"/>
        <w:jc w:val="both"/>
        <w:rPr>
          <w:sz w:val="22"/>
          <w:szCs w:val="22"/>
        </w:rPr>
      </w:pPr>
      <w:r w:rsidRPr="0068108A">
        <w:rPr>
          <w:sz w:val="22"/>
          <w:szCs w:val="22"/>
        </w:rPr>
        <w:t>- sportfinanszírozás (állami feladat)</w:t>
      </w:r>
    </w:p>
    <w:p w14:paraId="69E03DCC" w14:textId="77777777" w:rsidR="00A671A0" w:rsidRPr="0068108A" w:rsidRDefault="00A671A0" w:rsidP="00A671A0">
      <w:pPr>
        <w:numPr>
          <w:ilvl w:val="1"/>
          <w:numId w:val="51"/>
        </w:numPr>
        <w:ind w:left="2977"/>
        <w:jc w:val="both"/>
        <w:rPr>
          <w:sz w:val="22"/>
          <w:szCs w:val="22"/>
        </w:rPr>
      </w:pPr>
      <w:r w:rsidRPr="0068108A">
        <w:rPr>
          <w:sz w:val="22"/>
          <w:szCs w:val="22"/>
        </w:rPr>
        <w:t>- a gyermek és ifjúsági sport támogatása (állami feladat);</w:t>
      </w:r>
    </w:p>
    <w:p w14:paraId="5AAF9ACB" w14:textId="77777777" w:rsidR="00A671A0" w:rsidRPr="0068108A" w:rsidRDefault="00A671A0" w:rsidP="00A671A0">
      <w:pPr>
        <w:numPr>
          <w:ilvl w:val="1"/>
          <w:numId w:val="51"/>
        </w:numPr>
        <w:ind w:left="2977"/>
        <w:jc w:val="both"/>
        <w:rPr>
          <w:sz w:val="22"/>
          <w:szCs w:val="22"/>
        </w:rPr>
      </w:pPr>
      <w:r w:rsidRPr="0068108A">
        <w:rPr>
          <w:sz w:val="22"/>
          <w:szCs w:val="22"/>
        </w:rPr>
        <w:t>- sport és ifjúsági ügyek intézése (helyi közügyek/helyben biztosítható közfeladatok körében ellátandó helyi önkormányzati feladat).</w:t>
      </w:r>
    </w:p>
    <w:p w14:paraId="1DD235DD" w14:textId="77777777" w:rsidR="00A671A0" w:rsidRPr="0068108A" w:rsidRDefault="00A671A0" w:rsidP="00A671A0">
      <w:pPr>
        <w:ind w:left="2160"/>
        <w:jc w:val="both"/>
        <w:rPr>
          <w:sz w:val="22"/>
          <w:szCs w:val="22"/>
        </w:rPr>
      </w:pPr>
    </w:p>
    <w:p w14:paraId="24692A24" w14:textId="77777777" w:rsidR="00A671A0" w:rsidRPr="0068108A" w:rsidRDefault="00A671A0" w:rsidP="00A671A0">
      <w:pPr>
        <w:numPr>
          <w:ilvl w:val="2"/>
          <w:numId w:val="1"/>
        </w:numPr>
        <w:jc w:val="both"/>
        <w:rPr>
          <w:sz w:val="22"/>
          <w:szCs w:val="22"/>
        </w:rPr>
      </w:pPr>
      <w:r w:rsidRPr="0068108A">
        <w:rPr>
          <w:sz w:val="22"/>
          <w:szCs w:val="22"/>
        </w:rPr>
        <w:t>A közfeladatot előíró jogszabályhelyek:</w:t>
      </w:r>
    </w:p>
    <w:p w14:paraId="71826C29" w14:textId="77777777" w:rsidR="00A671A0" w:rsidRPr="0068108A" w:rsidRDefault="00A671A0" w:rsidP="00A671A0">
      <w:pPr>
        <w:pStyle w:val="Listaszerbekezds"/>
        <w:numPr>
          <w:ilvl w:val="0"/>
          <w:numId w:val="52"/>
        </w:numPr>
        <w:contextualSpacing w:val="0"/>
        <w:jc w:val="both"/>
        <w:rPr>
          <w:vanish/>
          <w:sz w:val="22"/>
          <w:szCs w:val="22"/>
        </w:rPr>
      </w:pPr>
    </w:p>
    <w:p w14:paraId="337C4CDE" w14:textId="77777777" w:rsidR="00A671A0" w:rsidRPr="0068108A" w:rsidRDefault="00A671A0" w:rsidP="00A671A0">
      <w:pPr>
        <w:pStyle w:val="Listaszerbekezds"/>
        <w:numPr>
          <w:ilvl w:val="0"/>
          <w:numId w:val="52"/>
        </w:numPr>
        <w:contextualSpacing w:val="0"/>
        <w:jc w:val="both"/>
        <w:rPr>
          <w:vanish/>
          <w:sz w:val="22"/>
          <w:szCs w:val="22"/>
        </w:rPr>
      </w:pPr>
    </w:p>
    <w:p w14:paraId="429DB0BF" w14:textId="77777777" w:rsidR="00A671A0" w:rsidRPr="0068108A" w:rsidRDefault="00A671A0" w:rsidP="00A671A0">
      <w:pPr>
        <w:numPr>
          <w:ilvl w:val="1"/>
          <w:numId w:val="52"/>
        </w:numPr>
        <w:ind w:left="2977"/>
        <w:jc w:val="both"/>
        <w:rPr>
          <w:sz w:val="22"/>
          <w:szCs w:val="22"/>
        </w:rPr>
      </w:pPr>
      <w:r w:rsidRPr="0068108A">
        <w:rPr>
          <w:sz w:val="22"/>
          <w:szCs w:val="22"/>
        </w:rPr>
        <w:t>- a sportról szóló 2004. évi I. törvény 49. § c)-e), k)-l) pontjaiban</w:t>
      </w:r>
    </w:p>
    <w:p w14:paraId="36926FE5" w14:textId="77777777" w:rsidR="00A671A0" w:rsidRPr="0068108A" w:rsidRDefault="00A671A0" w:rsidP="00A671A0">
      <w:pPr>
        <w:numPr>
          <w:ilvl w:val="1"/>
          <w:numId w:val="52"/>
        </w:numPr>
        <w:ind w:left="2977"/>
        <w:jc w:val="both"/>
        <w:rPr>
          <w:sz w:val="22"/>
          <w:szCs w:val="22"/>
        </w:rPr>
      </w:pPr>
      <w:r w:rsidRPr="0068108A">
        <w:rPr>
          <w:sz w:val="22"/>
          <w:szCs w:val="22"/>
        </w:rPr>
        <w:t>- Magyarország helyi önkormányzatairól szóló 2011. évi CLXXXIX. törvény 13. § (1) bekezdés 15. pontja</w:t>
      </w:r>
    </w:p>
    <w:p w14:paraId="2ADB7C3C" w14:textId="77777777" w:rsidR="00A671A0" w:rsidRPr="0068108A" w:rsidRDefault="00A671A0" w:rsidP="00A671A0">
      <w:pPr>
        <w:ind w:left="2160"/>
        <w:jc w:val="both"/>
        <w:rPr>
          <w:sz w:val="22"/>
          <w:szCs w:val="22"/>
        </w:rPr>
      </w:pPr>
    </w:p>
    <w:p w14:paraId="4139CDAF" w14:textId="029D83D0" w:rsidR="00A671A0" w:rsidRPr="0068108A" w:rsidRDefault="00A671A0" w:rsidP="00DA28CE">
      <w:pPr>
        <w:ind w:left="1080"/>
        <w:jc w:val="both"/>
        <w:rPr>
          <w:sz w:val="22"/>
          <w:szCs w:val="22"/>
        </w:rPr>
      </w:pPr>
      <w:proofErr w:type="spellStart"/>
      <w:r w:rsidRPr="0068108A">
        <w:rPr>
          <w:sz w:val="22"/>
          <w:szCs w:val="22"/>
        </w:rPr>
        <w:t>b.</w:t>
      </w:r>
      <w:proofErr w:type="spellEnd"/>
      <w:r w:rsidRPr="0068108A">
        <w:rPr>
          <w:sz w:val="22"/>
          <w:szCs w:val="22"/>
        </w:rPr>
        <w:t xml:space="preserve"> Az egyesület nem zárja ki, hogy tagjain kívül más is </w:t>
      </w:r>
      <w:proofErr w:type="spellStart"/>
      <w:r w:rsidRPr="0068108A">
        <w:rPr>
          <w:sz w:val="22"/>
          <w:szCs w:val="22"/>
        </w:rPr>
        <w:t>részesülhessen</w:t>
      </w:r>
      <w:proofErr w:type="spellEnd"/>
      <w:r w:rsidRPr="0068108A">
        <w:rPr>
          <w:sz w:val="22"/>
          <w:szCs w:val="22"/>
        </w:rPr>
        <w:t xml:space="preserve"> a közhasznú szolgáltatásiból.</w:t>
      </w:r>
    </w:p>
    <w:p w14:paraId="56B09C78" w14:textId="77777777" w:rsidR="00A671A0" w:rsidRPr="0068108A" w:rsidRDefault="00A671A0" w:rsidP="00DA28CE"/>
    <w:p w14:paraId="0899BE67" w14:textId="77777777" w:rsidR="00DB3639" w:rsidRPr="0068108A" w:rsidRDefault="00DB3639" w:rsidP="002F2DF4">
      <w:pPr>
        <w:spacing w:after="120"/>
        <w:jc w:val="both"/>
        <w:rPr>
          <w:sz w:val="22"/>
          <w:szCs w:val="22"/>
        </w:rPr>
      </w:pPr>
      <w:r w:rsidRPr="0068108A">
        <w:rPr>
          <w:sz w:val="22"/>
          <w:szCs w:val="22"/>
        </w:rPr>
        <w:t>(5) A MEAFC feladatai különösen:</w:t>
      </w:r>
    </w:p>
    <w:p w14:paraId="0D2A1EB6" w14:textId="77777777" w:rsidR="00DB3639" w:rsidRPr="0068108A" w:rsidRDefault="00DB3639" w:rsidP="00DB3639">
      <w:pPr>
        <w:pStyle w:val="Listaszerbekezds"/>
        <w:numPr>
          <w:ilvl w:val="0"/>
          <w:numId w:val="43"/>
        </w:numPr>
        <w:spacing w:after="120"/>
        <w:jc w:val="both"/>
        <w:rPr>
          <w:sz w:val="22"/>
          <w:szCs w:val="22"/>
        </w:rPr>
      </w:pPr>
      <w:r w:rsidRPr="0068108A">
        <w:rPr>
          <w:sz w:val="22"/>
          <w:szCs w:val="22"/>
        </w:rPr>
        <w:t>a Miskolci Egyetem hallgatói testnevelés órán kívüli sportolásának megszervezése;</w:t>
      </w:r>
    </w:p>
    <w:p w14:paraId="23E8D372" w14:textId="77777777" w:rsidR="00DB3639" w:rsidRPr="0068108A" w:rsidRDefault="00DB3639" w:rsidP="00DB3639">
      <w:pPr>
        <w:pStyle w:val="Listaszerbekezds"/>
        <w:spacing w:after="120"/>
        <w:ind w:left="1425"/>
        <w:jc w:val="both"/>
        <w:rPr>
          <w:sz w:val="22"/>
          <w:szCs w:val="22"/>
        </w:rPr>
      </w:pPr>
    </w:p>
    <w:p w14:paraId="360494DC" w14:textId="77777777" w:rsidR="00DB3639" w:rsidRPr="0068108A" w:rsidRDefault="00DB3639" w:rsidP="00DB3639">
      <w:pPr>
        <w:pStyle w:val="Listaszerbekezds"/>
        <w:numPr>
          <w:ilvl w:val="0"/>
          <w:numId w:val="43"/>
        </w:numPr>
        <w:spacing w:after="120"/>
        <w:jc w:val="both"/>
        <w:rPr>
          <w:sz w:val="22"/>
          <w:szCs w:val="22"/>
        </w:rPr>
      </w:pPr>
      <w:r w:rsidRPr="0068108A">
        <w:rPr>
          <w:sz w:val="22"/>
          <w:szCs w:val="22"/>
        </w:rPr>
        <w:t>szabadidősport rendezvények, rendszeres sportfoglalkozások, egészségtudatos életmódra ösztönző programok szervezése a Miskolci Egyetem hallgatói, oktatói, alkalmazottai és volt hallgatói részére,</w:t>
      </w:r>
    </w:p>
    <w:p w14:paraId="68CF83B3" w14:textId="77777777" w:rsidR="00DB3639" w:rsidRPr="0068108A" w:rsidRDefault="00DB3639" w:rsidP="00DB3639">
      <w:pPr>
        <w:pStyle w:val="Listaszerbekezds"/>
        <w:rPr>
          <w:sz w:val="22"/>
          <w:szCs w:val="22"/>
        </w:rPr>
      </w:pPr>
    </w:p>
    <w:p w14:paraId="7BFC6AAD" w14:textId="77777777" w:rsidR="00DB3639" w:rsidRPr="0068108A" w:rsidRDefault="00DB3639" w:rsidP="00DB3639">
      <w:pPr>
        <w:pStyle w:val="Listaszerbekezds"/>
        <w:numPr>
          <w:ilvl w:val="0"/>
          <w:numId w:val="43"/>
        </w:numPr>
        <w:spacing w:after="120"/>
        <w:jc w:val="both"/>
        <w:rPr>
          <w:sz w:val="22"/>
          <w:szCs w:val="22"/>
        </w:rPr>
      </w:pPr>
      <w:r w:rsidRPr="0068108A">
        <w:rPr>
          <w:sz w:val="22"/>
          <w:szCs w:val="22"/>
        </w:rPr>
        <w:t>nemzetközi és európai egyetemi – főiskolai sportrendezvények szervezése</w:t>
      </w:r>
    </w:p>
    <w:p w14:paraId="1D956A55" w14:textId="77777777" w:rsidR="00DB3639" w:rsidRPr="0068108A" w:rsidRDefault="00DB3639" w:rsidP="00DB3639">
      <w:pPr>
        <w:pStyle w:val="Listaszerbekezds"/>
        <w:rPr>
          <w:sz w:val="22"/>
          <w:szCs w:val="22"/>
        </w:rPr>
      </w:pPr>
    </w:p>
    <w:p w14:paraId="081CFF8C" w14:textId="77777777" w:rsidR="00DB3639" w:rsidRPr="0068108A" w:rsidRDefault="00DB3639" w:rsidP="00DB3639">
      <w:pPr>
        <w:pStyle w:val="Listaszerbekezds"/>
        <w:numPr>
          <w:ilvl w:val="0"/>
          <w:numId w:val="43"/>
        </w:numPr>
        <w:spacing w:after="120"/>
        <w:jc w:val="both"/>
        <w:rPr>
          <w:sz w:val="22"/>
          <w:szCs w:val="22"/>
        </w:rPr>
      </w:pPr>
      <w:r w:rsidRPr="0068108A">
        <w:rPr>
          <w:sz w:val="22"/>
          <w:szCs w:val="22"/>
        </w:rPr>
        <w:t>a Miskolci Egyetemen tanuló élsportolók részére segítségnyújtás tanulmányaik és sporttevékenységük összehangolásához</w:t>
      </w:r>
    </w:p>
    <w:p w14:paraId="5B8447F8" w14:textId="77777777" w:rsidR="00DB3639" w:rsidRPr="0068108A" w:rsidRDefault="00DB3639" w:rsidP="00DB3639">
      <w:pPr>
        <w:pStyle w:val="Listaszerbekezds"/>
        <w:rPr>
          <w:sz w:val="22"/>
          <w:szCs w:val="22"/>
        </w:rPr>
      </w:pPr>
    </w:p>
    <w:p w14:paraId="7CC9D214" w14:textId="4B10505D" w:rsidR="00DB3639" w:rsidRPr="0068108A" w:rsidRDefault="00DB3639" w:rsidP="00DB3639">
      <w:pPr>
        <w:pStyle w:val="Listaszerbekezds"/>
        <w:numPr>
          <w:ilvl w:val="0"/>
          <w:numId w:val="43"/>
        </w:numPr>
        <w:spacing w:after="120"/>
        <w:jc w:val="both"/>
        <w:rPr>
          <w:sz w:val="22"/>
          <w:szCs w:val="22"/>
        </w:rPr>
      </w:pPr>
      <w:r w:rsidRPr="0068108A">
        <w:rPr>
          <w:sz w:val="22"/>
          <w:szCs w:val="22"/>
        </w:rPr>
        <w:t>utánpótlás-nevelés és versenyeztetés szakosztályi keretek között</w:t>
      </w:r>
    </w:p>
    <w:p w14:paraId="17A04BCB" w14:textId="77777777" w:rsidR="00A671A0" w:rsidRPr="0068108A" w:rsidRDefault="00A671A0" w:rsidP="00DA28CE">
      <w:pPr>
        <w:pStyle w:val="Listaszerbekezds"/>
        <w:rPr>
          <w:sz w:val="22"/>
          <w:szCs w:val="22"/>
        </w:rPr>
      </w:pPr>
    </w:p>
    <w:p w14:paraId="27354D46" w14:textId="3513613C" w:rsidR="00A671A0" w:rsidRPr="0068108A" w:rsidRDefault="00A671A0" w:rsidP="00DA28CE">
      <w:pPr>
        <w:ind w:left="1800"/>
        <w:jc w:val="both"/>
        <w:rPr>
          <w:sz w:val="22"/>
          <w:szCs w:val="22"/>
        </w:rPr>
      </w:pPr>
      <w:r w:rsidRPr="0068108A">
        <w:rPr>
          <w:sz w:val="22"/>
          <w:szCs w:val="22"/>
        </w:rPr>
        <w:t>1. Az egyesület a fent megjelölt közfeladatokhoz kapcsolódóan az alábbi közhasznú tevékenységeket végzi:</w:t>
      </w:r>
    </w:p>
    <w:p w14:paraId="42E22C9A" w14:textId="77777777" w:rsidR="00A671A0" w:rsidRPr="0068108A" w:rsidRDefault="00A671A0" w:rsidP="00A671A0">
      <w:pPr>
        <w:pStyle w:val="Listaszerbekezds"/>
        <w:numPr>
          <w:ilvl w:val="0"/>
          <w:numId w:val="53"/>
        </w:numPr>
        <w:contextualSpacing w:val="0"/>
        <w:jc w:val="both"/>
        <w:rPr>
          <w:vanish/>
          <w:sz w:val="22"/>
          <w:szCs w:val="22"/>
        </w:rPr>
      </w:pPr>
    </w:p>
    <w:p w14:paraId="79D5F64B" w14:textId="77777777" w:rsidR="00A671A0" w:rsidRPr="0068108A" w:rsidRDefault="00A671A0" w:rsidP="00A671A0">
      <w:pPr>
        <w:numPr>
          <w:ilvl w:val="1"/>
          <w:numId w:val="53"/>
        </w:numPr>
        <w:ind w:left="2977"/>
        <w:jc w:val="both"/>
        <w:rPr>
          <w:sz w:val="22"/>
          <w:szCs w:val="22"/>
        </w:rPr>
      </w:pPr>
      <w:r w:rsidRPr="0068108A">
        <w:rPr>
          <w:sz w:val="22"/>
          <w:szCs w:val="22"/>
        </w:rPr>
        <w:t>Szabadidősport események, edzések, versenyek szervezése</w:t>
      </w:r>
    </w:p>
    <w:p w14:paraId="2056A019" w14:textId="77777777" w:rsidR="00A671A0" w:rsidRPr="0068108A" w:rsidRDefault="00A671A0" w:rsidP="00A671A0">
      <w:pPr>
        <w:numPr>
          <w:ilvl w:val="1"/>
          <w:numId w:val="53"/>
        </w:numPr>
        <w:ind w:left="2977"/>
        <w:jc w:val="both"/>
        <w:rPr>
          <w:sz w:val="22"/>
          <w:szCs w:val="22"/>
        </w:rPr>
      </w:pPr>
      <w:r w:rsidRPr="0068108A">
        <w:rPr>
          <w:sz w:val="22"/>
          <w:szCs w:val="22"/>
        </w:rPr>
        <w:t>Gyermek és utánpótláskorú sportolók toborzása, felépítő edzése, versenyekre történő felkészítése és versenyeztetése</w:t>
      </w:r>
    </w:p>
    <w:p w14:paraId="36489482" w14:textId="77777777" w:rsidR="00A671A0" w:rsidRPr="0068108A" w:rsidRDefault="00A671A0" w:rsidP="00A671A0">
      <w:pPr>
        <w:numPr>
          <w:ilvl w:val="1"/>
          <w:numId w:val="53"/>
        </w:numPr>
        <w:ind w:left="2977"/>
        <w:jc w:val="both"/>
        <w:rPr>
          <w:sz w:val="22"/>
          <w:szCs w:val="22"/>
        </w:rPr>
      </w:pPr>
      <w:r w:rsidRPr="0068108A">
        <w:rPr>
          <w:sz w:val="22"/>
          <w:szCs w:val="22"/>
        </w:rPr>
        <w:t>Felnőtt és szenior korú versenyzők versenyekre történő felkészítése és versenyeztetése</w:t>
      </w:r>
    </w:p>
    <w:p w14:paraId="19760643" w14:textId="77777777" w:rsidR="00A671A0" w:rsidRPr="0068108A" w:rsidRDefault="00A671A0" w:rsidP="00A671A0">
      <w:pPr>
        <w:numPr>
          <w:ilvl w:val="1"/>
          <w:numId w:val="53"/>
        </w:numPr>
        <w:ind w:left="2977"/>
        <w:jc w:val="both"/>
        <w:rPr>
          <w:sz w:val="22"/>
          <w:szCs w:val="22"/>
        </w:rPr>
      </w:pPr>
      <w:r w:rsidRPr="0068108A">
        <w:rPr>
          <w:sz w:val="22"/>
          <w:szCs w:val="22"/>
        </w:rPr>
        <w:t>Hazai utánpótlás, -élsport-, amatőr,- és para –sportversenyek szervezése, lebonyolítása</w:t>
      </w:r>
    </w:p>
    <w:p w14:paraId="5FDAF34F" w14:textId="77777777" w:rsidR="00A671A0" w:rsidRPr="0068108A" w:rsidRDefault="00A671A0" w:rsidP="00A671A0">
      <w:pPr>
        <w:numPr>
          <w:ilvl w:val="1"/>
          <w:numId w:val="53"/>
        </w:numPr>
        <w:ind w:left="2977"/>
        <w:jc w:val="both"/>
        <w:rPr>
          <w:sz w:val="22"/>
          <w:szCs w:val="22"/>
        </w:rPr>
      </w:pPr>
      <w:r w:rsidRPr="0068108A">
        <w:rPr>
          <w:sz w:val="22"/>
          <w:szCs w:val="22"/>
        </w:rPr>
        <w:t xml:space="preserve">Korosztályos és felnőtt nemzetközi versenyek szervezése, lebonyolítása (világkupa, Európa-kupa, kontinentális bajnokság stb.) </w:t>
      </w:r>
    </w:p>
    <w:p w14:paraId="6DB4F5AA" w14:textId="77777777" w:rsidR="00A671A0" w:rsidRPr="0068108A" w:rsidRDefault="00A671A0" w:rsidP="00A671A0">
      <w:pPr>
        <w:numPr>
          <w:ilvl w:val="1"/>
          <w:numId w:val="53"/>
        </w:numPr>
        <w:ind w:left="2977"/>
        <w:jc w:val="both"/>
        <w:rPr>
          <w:sz w:val="22"/>
          <w:szCs w:val="22"/>
        </w:rPr>
      </w:pPr>
      <w:r w:rsidRPr="0068108A">
        <w:rPr>
          <w:sz w:val="22"/>
          <w:szCs w:val="22"/>
        </w:rPr>
        <w:t>Sporteseményhez kötődő egyéb szabadidős és kulturális rendezvények szervezése</w:t>
      </w:r>
    </w:p>
    <w:p w14:paraId="4BE7D341" w14:textId="77777777" w:rsidR="00A671A0" w:rsidRPr="0068108A" w:rsidRDefault="00A671A0" w:rsidP="00DA28CE">
      <w:pPr>
        <w:pStyle w:val="Listaszerbekezds"/>
        <w:spacing w:after="120"/>
        <w:ind w:left="1425"/>
        <w:jc w:val="both"/>
        <w:rPr>
          <w:sz w:val="22"/>
          <w:szCs w:val="22"/>
        </w:rPr>
      </w:pPr>
    </w:p>
    <w:p w14:paraId="74ECD8EE" w14:textId="77777777" w:rsidR="007017EB" w:rsidRPr="0068108A" w:rsidRDefault="007017EB" w:rsidP="007017EB">
      <w:pPr>
        <w:spacing w:after="120"/>
        <w:jc w:val="both"/>
        <w:rPr>
          <w:sz w:val="22"/>
          <w:szCs w:val="22"/>
        </w:rPr>
      </w:pPr>
      <w:r w:rsidRPr="0068108A">
        <w:rPr>
          <w:sz w:val="22"/>
          <w:szCs w:val="22"/>
        </w:rPr>
        <w:t xml:space="preserve">(6) </w:t>
      </w:r>
      <w:r w:rsidR="00DB3639" w:rsidRPr="0068108A">
        <w:rPr>
          <w:sz w:val="22"/>
          <w:szCs w:val="22"/>
        </w:rPr>
        <w:t>Igény és lehetőségek szerint sportszolgáltatás nyújtása – térítés ellenében – a lakosság, valamint jogi tagsági megállapodást nem kötő szervezetek részére</w:t>
      </w:r>
      <w:r w:rsidR="007E02AD" w:rsidRPr="0068108A">
        <w:rPr>
          <w:sz w:val="22"/>
          <w:szCs w:val="22"/>
        </w:rPr>
        <w:t xml:space="preserve">. </w:t>
      </w:r>
    </w:p>
    <w:p w14:paraId="3D4B26C9" w14:textId="6A2EC79E" w:rsidR="007017EB" w:rsidRPr="0068108A" w:rsidRDefault="007017EB" w:rsidP="007017EB">
      <w:pPr>
        <w:spacing w:after="120"/>
        <w:jc w:val="both"/>
        <w:rPr>
          <w:sz w:val="22"/>
          <w:szCs w:val="22"/>
        </w:rPr>
      </w:pPr>
      <w:r w:rsidRPr="0068108A">
        <w:rPr>
          <w:sz w:val="22"/>
          <w:szCs w:val="22"/>
        </w:rPr>
        <w:lastRenderedPageBreak/>
        <w:t xml:space="preserve"> (7) A MEAFC a sportegyesületi jogszabályokban meghatározott keretek között nemzetközi tevékenységet folytat.</w:t>
      </w:r>
    </w:p>
    <w:p w14:paraId="1FACFAC7" w14:textId="77777777" w:rsidR="001775D2" w:rsidRPr="0068108A" w:rsidRDefault="001775D2" w:rsidP="001775D2">
      <w:pPr>
        <w:jc w:val="center"/>
        <w:rPr>
          <w:sz w:val="22"/>
          <w:szCs w:val="22"/>
        </w:rPr>
      </w:pPr>
    </w:p>
    <w:p w14:paraId="071BBE78" w14:textId="077A098E" w:rsidR="00F27DA6" w:rsidRPr="0068108A" w:rsidRDefault="007017EB" w:rsidP="002F2DF4">
      <w:pPr>
        <w:spacing w:after="120"/>
        <w:jc w:val="both"/>
        <w:rPr>
          <w:sz w:val="22"/>
          <w:szCs w:val="22"/>
        </w:rPr>
      </w:pPr>
      <w:r w:rsidRPr="0068108A">
        <w:rPr>
          <w:sz w:val="22"/>
          <w:szCs w:val="22"/>
        </w:rPr>
        <w:t xml:space="preserve"> (8) </w:t>
      </w:r>
      <w:r w:rsidR="00F27DA6" w:rsidRPr="0068108A">
        <w:rPr>
          <w:sz w:val="22"/>
          <w:szCs w:val="22"/>
        </w:rPr>
        <w:t xml:space="preserve">A MEAFC céljai megvalósítása, gazdasági feltételeinek biztosítása érdekében gazdasági-vállalkozási tevékenységet is folytathat, amely azonban nem lehet a MEAFC fő tevékenysége. A MEAFC </w:t>
      </w:r>
      <w:r w:rsidR="00573EEE" w:rsidRPr="0068108A">
        <w:rPr>
          <w:sz w:val="22"/>
          <w:szCs w:val="22"/>
        </w:rPr>
        <w:t>gazdasági-vállalkozási tevékenységet csak közhasznú vagy a létesítő okiratban meghatározott alapcél szerinti tevékenység megvalósítását nem veszélyeztetve végez</w:t>
      </w:r>
      <w:r w:rsidR="00F27DA6" w:rsidRPr="0068108A">
        <w:rPr>
          <w:sz w:val="22"/>
          <w:szCs w:val="22"/>
        </w:rPr>
        <w:t xml:space="preserve">. </w:t>
      </w:r>
      <w:r w:rsidR="00C3518F" w:rsidRPr="0068108A">
        <w:rPr>
          <w:sz w:val="22"/>
          <w:szCs w:val="22"/>
        </w:rPr>
        <w:t xml:space="preserve">A MEAFC az egyesületi cél megvalósításával közvetlenül összefüggő gazdasági tevékenység végzésére jogosult. </w:t>
      </w:r>
      <w:r w:rsidR="00F27DA6" w:rsidRPr="0068108A">
        <w:rPr>
          <w:sz w:val="22"/>
          <w:szCs w:val="22"/>
        </w:rPr>
        <w:t xml:space="preserve">Gazdálkodása során elért eredményét nem oszthatja fel, azt az egyesületi célokban megfogalmazott </w:t>
      </w:r>
      <w:r w:rsidR="00C323BC" w:rsidRPr="0068108A">
        <w:rPr>
          <w:sz w:val="22"/>
          <w:szCs w:val="22"/>
        </w:rPr>
        <w:t xml:space="preserve">közhasznú </w:t>
      </w:r>
      <w:r w:rsidR="00E8532F" w:rsidRPr="0068108A">
        <w:rPr>
          <w:sz w:val="22"/>
          <w:szCs w:val="22"/>
        </w:rPr>
        <w:t xml:space="preserve">tevékenységére </w:t>
      </w:r>
      <w:r w:rsidR="00F27DA6" w:rsidRPr="0068108A">
        <w:rPr>
          <w:sz w:val="22"/>
          <w:szCs w:val="22"/>
        </w:rPr>
        <w:t>használja fel.</w:t>
      </w:r>
    </w:p>
    <w:p w14:paraId="4E66C614" w14:textId="710BE3DE" w:rsidR="00F27DA6" w:rsidRPr="0068108A" w:rsidRDefault="007017EB" w:rsidP="002F2DF4">
      <w:pPr>
        <w:spacing w:after="120"/>
        <w:jc w:val="both"/>
        <w:rPr>
          <w:sz w:val="22"/>
          <w:szCs w:val="22"/>
        </w:rPr>
      </w:pPr>
      <w:r w:rsidRPr="0068108A">
        <w:rPr>
          <w:sz w:val="22"/>
          <w:szCs w:val="22"/>
        </w:rPr>
        <w:t xml:space="preserve"> (9)</w:t>
      </w:r>
      <w:r w:rsidR="00F27DA6" w:rsidRPr="0068108A">
        <w:rPr>
          <w:sz w:val="22"/>
          <w:szCs w:val="22"/>
        </w:rPr>
        <w:tab/>
        <w:t>Amennyiben a MEAFC befektetési tevékenységet végezne, Küldöttgyűlése köteles befektetési szabályzatot készíteni és elfogadni.</w:t>
      </w:r>
    </w:p>
    <w:p w14:paraId="57C9C7DA" w14:textId="7031AC0A" w:rsidR="00F27DA6" w:rsidRPr="0068108A" w:rsidRDefault="0000646A" w:rsidP="002F2DF4">
      <w:pPr>
        <w:spacing w:after="120"/>
        <w:jc w:val="both"/>
        <w:rPr>
          <w:sz w:val="22"/>
          <w:szCs w:val="22"/>
        </w:rPr>
      </w:pPr>
      <w:r w:rsidRPr="0068108A">
        <w:rPr>
          <w:sz w:val="22"/>
          <w:szCs w:val="22"/>
        </w:rPr>
        <w:t xml:space="preserve"> (10) </w:t>
      </w:r>
      <w:r w:rsidR="00F27DA6" w:rsidRPr="0068108A">
        <w:rPr>
          <w:sz w:val="22"/>
          <w:szCs w:val="22"/>
        </w:rPr>
        <w:t>A MEAFC közvetlen politikai tevékenységet nem folytat, szervezete pártoktól független és azoknak anyagi támogatást nem nyújt, illetve azoktól támogatást nem kap, továbbá országgyűlési és megyei, valamint fővárosi önkormányzati képviselőjelöltet nem állít, és nem támogat.</w:t>
      </w:r>
    </w:p>
    <w:p w14:paraId="7304E72F" w14:textId="3CA1E728" w:rsidR="00F27DA6" w:rsidRPr="0068108A" w:rsidRDefault="0000646A" w:rsidP="002F2DF4">
      <w:pPr>
        <w:spacing w:after="120"/>
        <w:jc w:val="both"/>
        <w:rPr>
          <w:sz w:val="22"/>
          <w:szCs w:val="22"/>
        </w:rPr>
      </w:pPr>
      <w:r w:rsidRPr="0068108A">
        <w:rPr>
          <w:sz w:val="22"/>
          <w:szCs w:val="22"/>
        </w:rPr>
        <w:t xml:space="preserve"> (11) </w:t>
      </w:r>
      <w:r w:rsidR="00F27DA6" w:rsidRPr="0068108A">
        <w:rPr>
          <w:sz w:val="22"/>
          <w:szCs w:val="22"/>
        </w:rPr>
        <w:t xml:space="preserve">A MEAFC szolgáltatásait azonos feltételek mellett bárki igénybe veheti, aki azok iránt érdeklődik; a MEAFC biztosítja, hogy szolgáltatásaiból más is </w:t>
      </w:r>
      <w:proofErr w:type="spellStart"/>
      <w:r w:rsidR="00F27DA6" w:rsidRPr="0068108A">
        <w:rPr>
          <w:sz w:val="22"/>
          <w:szCs w:val="22"/>
        </w:rPr>
        <w:t>részesülhessen</w:t>
      </w:r>
      <w:proofErr w:type="spellEnd"/>
      <w:r w:rsidR="00F27DA6" w:rsidRPr="0068108A">
        <w:rPr>
          <w:sz w:val="22"/>
          <w:szCs w:val="22"/>
        </w:rPr>
        <w:t xml:space="preserve">. </w:t>
      </w:r>
    </w:p>
    <w:p w14:paraId="1E25F2FB" w14:textId="77777777" w:rsidR="00F27DA6" w:rsidRPr="00E35501" w:rsidRDefault="00F27DA6" w:rsidP="00E35501">
      <w:pPr>
        <w:jc w:val="both"/>
        <w:rPr>
          <w:sz w:val="22"/>
          <w:szCs w:val="22"/>
        </w:rPr>
      </w:pPr>
    </w:p>
    <w:p w14:paraId="30E7593B" w14:textId="77777777" w:rsidR="00F27DA6" w:rsidRPr="0021379D" w:rsidRDefault="00F27DA6" w:rsidP="0021379D">
      <w:pPr>
        <w:spacing w:before="240" w:after="240"/>
        <w:jc w:val="center"/>
        <w:rPr>
          <w:b/>
          <w:bCs/>
          <w:sz w:val="26"/>
          <w:szCs w:val="26"/>
        </w:rPr>
      </w:pPr>
      <w:r w:rsidRPr="0021379D">
        <w:rPr>
          <w:b/>
          <w:bCs/>
          <w:sz w:val="26"/>
          <w:szCs w:val="26"/>
        </w:rPr>
        <w:t xml:space="preserve">III. </w:t>
      </w:r>
      <w:r>
        <w:rPr>
          <w:b/>
          <w:bCs/>
          <w:sz w:val="26"/>
          <w:szCs w:val="26"/>
        </w:rPr>
        <w:t>A SPORTEGYESÜLET TAGSÁGA</w:t>
      </w:r>
    </w:p>
    <w:p w14:paraId="3657024D" w14:textId="77777777" w:rsidR="00F27DA6" w:rsidRPr="00AB7715" w:rsidRDefault="00F27DA6" w:rsidP="0021379D">
      <w:pPr>
        <w:spacing w:before="120" w:after="120"/>
        <w:jc w:val="center"/>
        <w:rPr>
          <w:b/>
          <w:sz w:val="22"/>
          <w:szCs w:val="22"/>
        </w:rPr>
      </w:pPr>
      <w:r>
        <w:rPr>
          <w:b/>
          <w:sz w:val="22"/>
          <w:szCs w:val="22"/>
        </w:rPr>
        <w:t>3</w:t>
      </w:r>
      <w:r w:rsidRPr="00AB7715">
        <w:rPr>
          <w:b/>
          <w:sz w:val="22"/>
          <w:szCs w:val="22"/>
        </w:rPr>
        <w:t>. §</w:t>
      </w:r>
    </w:p>
    <w:p w14:paraId="430023F5" w14:textId="77777777"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rPr>
          <w:sz w:val="22"/>
          <w:szCs w:val="22"/>
        </w:rPr>
        <w:t>A MEAFC-</w:t>
      </w:r>
      <w:proofErr w:type="spellStart"/>
      <w:r w:rsidRPr="0068108A">
        <w:rPr>
          <w:sz w:val="22"/>
          <w:szCs w:val="22"/>
        </w:rPr>
        <w:t>nak</w:t>
      </w:r>
      <w:proofErr w:type="spellEnd"/>
      <w:r w:rsidRPr="0068108A">
        <w:rPr>
          <w:sz w:val="22"/>
          <w:szCs w:val="22"/>
        </w:rPr>
        <w:t xml:space="preserve"> tagja (továbbiakban egyesületi tag) lehet minden nagykorú magyar állampolgár, aki belépési nyilatkozatban vállalja, hogy tevékenyen részt vesz a sportegyesület valamely szervének működésében, és tagdíjfizetési kötelezettségének is eleget tesz. Törvényes képviselőjük hozzájárulásával kiskorú állampolgárok is felvehetők tagként a sportegyesületbe, részükre ifjúsági csoportok létesíthetők. </w:t>
      </w:r>
    </w:p>
    <w:p w14:paraId="77703BA0" w14:textId="77777777"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rPr>
          <w:sz w:val="22"/>
          <w:szCs w:val="22"/>
        </w:rPr>
        <w:t>A MEAFC-</w:t>
      </w:r>
      <w:proofErr w:type="spellStart"/>
      <w:r w:rsidRPr="0068108A">
        <w:rPr>
          <w:sz w:val="22"/>
          <w:szCs w:val="22"/>
        </w:rPr>
        <w:t>nak</w:t>
      </w:r>
      <w:proofErr w:type="spellEnd"/>
      <w:r w:rsidRPr="0068108A">
        <w:rPr>
          <w:sz w:val="22"/>
          <w:szCs w:val="22"/>
        </w:rPr>
        <w:t xml:space="preserve"> nem magyar állampolgár is tagja lehet. </w:t>
      </w:r>
    </w:p>
    <w:p w14:paraId="27AC7039" w14:textId="77777777"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rPr>
          <w:sz w:val="22"/>
          <w:szCs w:val="22"/>
        </w:rPr>
        <w:t xml:space="preserve">A MEAFC pártoló tagságot szervezhet. Pártoló tagként felvehető az a természetes és jogi személy, aki elfogadja a sportegyesület Alapszabályát és Szervezeti és Működési Szabályzatát, továbbá nyilatkozatban vállalja az egyesület célkitűzéseinek erkölcsi és anyagi támogatását. </w:t>
      </w:r>
    </w:p>
    <w:p w14:paraId="1D5A015E" w14:textId="77777777"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rPr>
          <w:sz w:val="22"/>
          <w:szCs w:val="22"/>
        </w:rPr>
        <w:t xml:space="preserve">Tiszteletbeli tagként felvehető az a személy, aki különleges és kiemelkedő tevékenységével elsősorban erkölcsileg támogatja a MEAFC-ot. </w:t>
      </w:r>
    </w:p>
    <w:p w14:paraId="20F331A4" w14:textId="1D381776"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rPr>
          <w:sz w:val="22"/>
          <w:szCs w:val="22"/>
        </w:rPr>
        <w:t xml:space="preserve">A sportegyesületi tagok és pártoló tagok, tiszteletbeli tagok felvétele a MEAFC </w:t>
      </w:r>
      <w:r w:rsidR="008925B0" w:rsidRPr="0068108A">
        <w:rPr>
          <w:b/>
          <w:sz w:val="22"/>
          <w:szCs w:val="22"/>
        </w:rPr>
        <w:t>küldöttgyűlésének</w:t>
      </w:r>
      <w:r w:rsidR="008925B0" w:rsidRPr="0068108A">
        <w:rPr>
          <w:color w:val="FF0000"/>
          <w:sz w:val="22"/>
          <w:szCs w:val="22"/>
        </w:rPr>
        <w:t xml:space="preserve"> </w:t>
      </w:r>
      <w:r w:rsidRPr="0068108A">
        <w:rPr>
          <w:sz w:val="22"/>
          <w:szCs w:val="22"/>
        </w:rPr>
        <w:t>hatáskörébe tartoznak. A</w:t>
      </w:r>
      <w:r w:rsidR="00DC67E4" w:rsidRPr="0068108A">
        <w:rPr>
          <w:sz w:val="22"/>
          <w:szCs w:val="22"/>
        </w:rPr>
        <w:t xml:space="preserve"> </w:t>
      </w:r>
      <w:r w:rsidR="0081301C" w:rsidRPr="0068108A">
        <w:rPr>
          <w:b/>
          <w:bCs/>
          <w:sz w:val="22"/>
          <w:szCs w:val="22"/>
        </w:rPr>
        <w:t>küldöttgyűlés</w:t>
      </w:r>
      <w:r w:rsidR="0081301C" w:rsidRPr="0068108A">
        <w:rPr>
          <w:sz w:val="22"/>
          <w:szCs w:val="22"/>
        </w:rPr>
        <w:t xml:space="preserve"> </w:t>
      </w:r>
      <w:r w:rsidRPr="0068108A">
        <w:rPr>
          <w:sz w:val="22"/>
          <w:szCs w:val="22"/>
        </w:rPr>
        <w:t xml:space="preserve">ezt a jogkört – tiszteletbeli tagság és jogi személy kivételével – az </w:t>
      </w:r>
      <w:r w:rsidRPr="0068108A">
        <w:rPr>
          <w:b/>
          <w:bCs/>
          <w:sz w:val="22"/>
          <w:szCs w:val="22"/>
        </w:rPr>
        <w:t>elnökre</w:t>
      </w:r>
      <w:r w:rsidRPr="0068108A">
        <w:rPr>
          <w:sz w:val="22"/>
          <w:szCs w:val="22"/>
        </w:rPr>
        <w:t xml:space="preserve">, az </w:t>
      </w:r>
      <w:r w:rsidRPr="0068108A">
        <w:rPr>
          <w:b/>
          <w:bCs/>
          <w:sz w:val="22"/>
          <w:szCs w:val="22"/>
        </w:rPr>
        <w:t>ügyvezető</w:t>
      </w:r>
      <w:r w:rsidR="0081301C" w:rsidRPr="0068108A">
        <w:rPr>
          <w:b/>
          <w:bCs/>
          <w:sz w:val="22"/>
          <w:szCs w:val="22"/>
        </w:rPr>
        <w:t>re</w:t>
      </w:r>
      <w:r w:rsidRPr="0068108A">
        <w:rPr>
          <w:sz w:val="22"/>
          <w:szCs w:val="22"/>
        </w:rPr>
        <w:t xml:space="preserve">, illetve a szakosztályok vezetőségeire írásban átruházhatja. </w:t>
      </w:r>
    </w:p>
    <w:p w14:paraId="2CC426CA" w14:textId="77777777" w:rsidR="00F27DA6" w:rsidRPr="0068108A" w:rsidRDefault="00F27DA6" w:rsidP="00822103">
      <w:pPr>
        <w:numPr>
          <w:ilvl w:val="0"/>
          <w:numId w:val="16"/>
        </w:numPr>
        <w:tabs>
          <w:tab w:val="clear" w:pos="720"/>
          <w:tab w:val="num" w:pos="0"/>
        </w:tabs>
        <w:spacing w:after="120"/>
        <w:ind w:left="425" w:hanging="425"/>
        <w:jc w:val="both"/>
        <w:rPr>
          <w:sz w:val="22"/>
          <w:szCs w:val="22"/>
        </w:rPr>
      </w:pPr>
      <w:r w:rsidRPr="0068108A">
        <w:t>A MEAFC tagság megszűnik:</w:t>
      </w:r>
    </w:p>
    <w:p w14:paraId="7C10CE6C" w14:textId="77777777" w:rsidR="00F27DA6" w:rsidRPr="0068108A" w:rsidRDefault="00F27DA6" w:rsidP="00AC6F84">
      <w:pPr>
        <w:numPr>
          <w:ilvl w:val="0"/>
          <w:numId w:val="2"/>
        </w:numPr>
        <w:spacing w:after="60"/>
        <w:jc w:val="both"/>
        <w:rPr>
          <w:sz w:val="22"/>
          <w:szCs w:val="22"/>
        </w:rPr>
      </w:pPr>
      <w:r w:rsidRPr="0068108A">
        <w:rPr>
          <w:sz w:val="22"/>
          <w:szCs w:val="22"/>
        </w:rPr>
        <w:t>kilépéssel,</w:t>
      </w:r>
    </w:p>
    <w:p w14:paraId="2BCC0A89" w14:textId="333E5D06" w:rsidR="00F27DA6" w:rsidRPr="0068108A" w:rsidRDefault="00F27DA6" w:rsidP="00AC6F84">
      <w:pPr>
        <w:numPr>
          <w:ilvl w:val="0"/>
          <w:numId w:val="2"/>
        </w:numPr>
        <w:spacing w:after="60"/>
        <w:jc w:val="both"/>
        <w:rPr>
          <w:sz w:val="22"/>
          <w:szCs w:val="22"/>
        </w:rPr>
      </w:pPr>
      <w:r w:rsidRPr="0068108A">
        <w:rPr>
          <w:sz w:val="22"/>
          <w:szCs w:val="22"/>
        </w:rPr>
        <w:t>fegyelmi büntetésként kizárással,</w:t>
      </w:r>
    </w:p>
    <w:p w14:paraId="4DBCE2A4" w14:textId="37C4FE2D" w:rsidR="00F27DA6" w:rsidRPr="0068108A" w:rsidRDefault="00DA654B" w:rsidP="00AC6F84">
      <w:pPr>
        <w:numPr>
          <w:ilvl w:val="0"/>
          <w:numId w:val="2"/>
        </w:numPr>
        <w:spacing w:after="60"/>
        <w:jc w:val="both"/>
        <w:rPr>
          <w:bCs/>
          <w:sz w:val="22"/>
          <w:szCs w:val="22"/>
        </w:rPr>
      </w:pPr>
      <w:r w:rsidRPr="0068108A">
        <w:rPr>
          <w:bCs/>
          <w:sz w:val="22"/>
        </w:rPr>
        <w:t xml:space="preserve">törléssel, </w:t>
      </w:r>
      <w:r w:rsidR="00F27DA6" w:rsidRPr="0068108A">
        <w:rPr>
          <w:bCs/>
          <w:sz w:val="22"/>
        </w:rPr>
        <w:t>amennyiben a tag</w:t>
      </w:r>
      <w:r w:rsidRPr="0068108A">
        <w:rPr>
          <w:bCs/>
          <w:sz w:val="22"/>
        </w:rPr>
        <w:t>nak</w:t>
      </w:r>
      <w:r w:rsidR="00F27DA6" w:rsidRPr="0068108A">
        <w:rPr>
          <w:bCs/>
          <w:sz w:val="22"/>
        </w:rPr>
        <w:t xml:space="preserve"> legalább 6 havi, elmarad</w:t>
      </w:r>
      <w:r w:rsidRPr="0068108A">
        <w:rPr>
          <w:bCs/>
          <w:sz w:val="22"/>
        </w:rPr>
        <w:t>ása van</w:t>
      </w:r>
      <w:r w:rsidR="00F27DA6" w:rsidRPr="0068108A">
        <w:rPr>
          <w:bCs/>
          <w:sz w:val="22"/>
          <w:szCs w:val="22"/>
        </w:rPr>
        <w:t>,</w:t>
      </w:r>
    </w:p>
    <w:p w14:paraId="624F823F" w14:textId="77777777" w:rsidR="00F27DA6" w:rsidRPr="0068108A" w:rsidRDefault="00DA654B" w:rsidP="00AC6F84">
      <w:pPr>
        <w:numPr>
          <w:ilvl w:val="0"/>
          <w:numId w:val="2"/>
        </w:numPr>
        <w:spacing w:after="60"/>
        <w:jc w:val="both"/>
        <w:rPr>
          <w:bCs/>
          <w:sz w:val="22"/>
          <w:szCs w:val="22"/>
        </w:rPr>
      </w:pPr>
      <w:r w:rsidRPr="0068108A">
        <w:rPr>
          <w:bCs/>
          <w:sz w:val="22"/>
          <w:szCs w:val="22"/>
        </w:rPr>
        <w:t>törléssel,</w:t>
      </w:r>
      <w:r w:rsidRPr="0068108A">
        <w:rPr>
          <w:bCs/>
          <w:color w:val="FF0000"/>
          <w:sz w:val="22"/>
          <w:szCs w:val="22"/>
        </w:rPr>
        <w:t xml:space="preserve"> </w:t>
      </w:r>
      <w:r w:rsidR="00F27DA6" w:rsidRPr="0068108A">
        <w:rPr>
          <w:bCs/>
          <w:sz w:val="22"/>
          <w:szCs w:val="22"/>
        </w:rPr>
        <w:t>jogi személy, pártoló tag esetében</w:t>
      </w:r>
      <w:r w:rsidR="00F27DA6" w:rsidRPr="0068108A">
        <w:rPr>
          <w:bCs/>
          <w:sz w:val="22"/>
        </w:rPr>
        <w:t>, ha</w:t>
      </w:r>
      <w:r w:rsidR="00F27DA6" w:rsidRPr="0068108A">
        <w:rPr>
          <w:bCs/>
          <w:sz w:val="22"/>
          <w:szCs w:val="22"/>
        </w:rPr>
        <w:t xml:space="preserve"> a vállalt anyagi támogatás</w:t>
      </w:r>
      <w:r w:rsidR="00F27DA6" w:rsidRPr="0068108A">
        <w:rPr>
          <w:bCs/>
          <w:sz w:val="22"/>
        </w:rPr>
        <w:t>sal</w:t>
      </w:r>
      <w:r w:rsidR="00F27DA6" w:rsidRPr="0068108A">
        <w:rPr>
          <w:bCs/>
          <w:sz w:val="22"/>
          <w:szCs w:val="22"/>
        </w:rPr>
        <w:t xml:space="preserve"> 6 hónapon túli elmaradás</w:t>
      </w:r>
      <w:r w:rsidR="00F27DA6" w:rsidRPr="0068108A">
        <w:rPr>
          <w:bCs/>
          <w:sz w:val="22"/>
        </w:rPr>
        <w:t>ban van</w:t>
      </w:r>
      <w:r w:rsidRPr="0068108A">
        <w:rPr>
          <w:bCs/>
          <w:sz w:val="22"/>
        </w:rPr>
        <w:t xml:space="preserve"> (</w:t>
      </w:r>
      <w:r w:rsidR="00F27DA6" w:rsidRPr="0068108A">
        <w:rPr>
          <w:bCs/>
          <w:sz w:val="22"/>
        </w:rPr>
        <w:t>, és azt felszólítás ellenére sem fizeti meg 8 napon belül</w:t>
      </w:r>
      <w:r w:rsidRPr="0068108A">
        <w:rPr>
          <w:bCs/>
          <w:sz w:val="22"/>
        </w:rPr>
        <w:t>)</w:t>
      </w:r>
      <w:r w:rsidR="00F27DA6" w:rsidRPr="0068108A">
        <w:rPr>
          <w:bCs/>
          <w:sz w:val="22"/>
          <w:szCs w:val="22"/>
        </w:rPr>
        <w:t>,</w:t>
      </w:r>
    </w:p>
    <w:p w14:paraId="1F448E78" w14:textId="77777777" w:rsidR="00F27DA6" w:rsidRPr="0068108A" w:rsidRDefault="00F27DA6" w:rsidP="00AC6F84">
      <w:pPr>
        <w:numPr>
          <w:ilvl w:val="0"/>
          <w:numId w:val="2"/>
        </w:numPr>
        <w:spacing w:after="60"/>
        <w:jc w:val="both"/>
        <w:rPr>
          <w:bCs/>
          <w:sz w:val="22"/>
          <w:szCs w:val="22"/>
        </w:rPr>
      </w:pPr>
      <w:r w:rsidRPr="0068108A">
        <w:rPr>
          <w:bCs/>
          <w:sz w:val="22"/>
          <w:szCs w:val="22"/>
        </w:rPr>
        <w:t>elhalálozás esetén törléssel.</w:t>
      </w:r>
    </w:p>
    <w:p w14:paraId="241A546F" w14:textId="77777777" w:rsidR="00F27DA6" w:rsidRPr="0068108A" w:rsidRDefault="00F27DA6" w:rsidP="00822103">
      <w:pPr>
        <w:numPr>
          <w:ilvl w:val="0"/>
          <w:numId w:val="16"/>
        </w:numPr>
        <w:tabs>
          <w:tab w:val="clear" w:pos="720"/>
          <w:tab w:val="num" w:pos="0"/>
        </w:tabs>
        <w:spacing w:after="120"/>
        <w:ind w:left="425" w:hanging="425"/>
        <w:jc w:val="both"/>
        <w:rPr>
          <w:bCs/>
        </w:rPr>
      </w:pPr>
      <w:r w:rsidRPr="0068108A">
        <w:rPr>
          <w:bCs/>
        </w:rPr>
        <w:t>A tiszteletbeli tagsági cím megvonható az általános erkölcsi szabályokkal össze nem egyeztethető magatartás esetén.</w:t>
      </w:r>
    </w:p>
    <w:p w14:paraId="2125DAB4" w14:textId="77777777" w:rsidR="008925B0" w:rsidRPr="0068108A" w:rsidRDefault="008925B0" w:rsidP="00822103">
      <w:pPr>
        <w:numPr>
          <w:ilvl w:val="0"/>
          <w:numId w:val="16"/>
        </w:numPr>
        <w:tabs>
          <w:tab w:val="clear" w:pos="720"/>
          <w:tab w:val="num" w:pos="0"/>
        </w:tabs>
        <w:spacing w:after="120"/>
        <w:ind w:left="425" w:hanging="425"/>
        <w:jc w:val="both"/>
        <w:rPr>
          <w:bCs/>
        </w:rPr>
      </w:pPr>
      <w:r w:rsidRPr="0068108A">
        <w:rPr>
          <w:bCs/>
        </w:rPr>
        <w:t xml:space="preserve">A tag a kilépési nyilatkozatát az </w:t>
      </w:r>
      <w:r w:rsidR="00C739E6" w:rsidRPr="0068108A">
        <w:rPr>
          <w:bCs/>
        </w:rPr>
        <w:t>elnökségnek</w:t>
      </w:r>
      <w:r w:rsidRPr="0068108A">
        <w:rPr>
          <w:bCs/>
        </w:rPr>
        <w:t xml:space="preserve"> köteles benyújtani, amely nyilatkozat a benyújtást követő napon hatályosul.</w:t>
      </w:r>
    </w:p>
    <w:p w14:paraId="4443DD98" w14:textId="7CCD2202" w:rsidR="001B6CF5" w:rsidRPr="0068108A" w:rsidRDefault="00C739E6" w:rsidP="00C739E6">
      <w:pPr>
        <w:numPr>
          <w:ilvl w:val="0"/>
          <w:numId w:val="16"/>
        </w:numPr>
        <w:tabs>
          <w:tab w:val="clear" w:pos="720"/>
          <w:tab w:val="num" w:pos="0"/>
        </w:tabs>
        <w:spacing w:after="120"/>
        <w:ind w:left="425" w:hanging="425"/>
        <w:jc w:val="both"/>
        <w:rPr>
          <w:bCs/>
        </w:rPr>
      </w:pPr>
      <w:r w:rsidRPr="0068108A">
        <w:rPr>
          <w:bCs/>
        </w:rPr>
        <w:t xml:space="preserve">A tag a tagnyilvántartásból a sportegyesület tagjai közül tagdíjhátralék miatt akkor törölhető, ha az elnökség azt megelőzően írásban, igazolható módon </w:t>
      </w:r>
      <w:r w:rsidR="00DA654B" w:rsidRPr="0068108A">
        <w:rPr>
          <w:bCs/>
        </w:rPr>
        <w:t xml:space="preserve">póthatáridő biztosítása, és a jogkövetkezmények ismertetése mellett </w:t>
      </w:r>
      <w:r w:rsidRPr="0068108A">
        <w:rPr>
          <w:bCs/>
        </w:rPr>
        <w:t xml:space="preserve">felhívta a tagot a tagdíjhátralék megfizetésére és a fizetési </w:t>
      </w:r>
      <w:r w:rsidR="00DA654B" w:rsidRPr="0068108A">
        <w:rPr>
          <w:bCs/>
        </w:rPr>
        <w:lastRenderedPageBreak/>
        <w:t>pót</w:t>
      </w:r>
      <w:r w:rsidRPr="0068108A">
        <w:rPr>
          <w:bCs/>
        </w:rPr>
        <w:t xml:space="preserve">határidő eredménytelenül telt el. </w:t>
      </w:r>
      <w:r w:rsidR="00EA190A" w:rsidRPr="0068108A">
        <w:rPr>
          <w:bCs/>
        </w:rPr>
        <w:t>Az elnökség</w:t>
      </w:r>
      <w:r w:rsidRPr="0068108A">
        <w:rPr>
          <w:bCs/>
        </w:rPr>
        <w:t xml:space="preserve"> törlést elrendelő határozatát, az elnökségnek közölnie kell a taggal. Ha a tagdíj meg nem fizetése miatt a tagot a sportegyesület tagjai közül törlik, tagsága a sportegyesületben megszűnik.</w:t>
      </w:r>
    </w:p>
    <w:p w14:paraId="7A98DE84" w14:textId="77777777" w:rsidR="001B6CF5" w:rsidRPr="0068108A" w:rsidRDefault="00C739E6" w:rsidP="001B6CF5">
      <w:pPr>
        <w:spacing w:after="120"/>
        <w:ind w:left="425"/>
        <w:jc w:val="both"/>
        <w:rPr>
          <w:bCs/>
        </w:rPr>
      </w:pPr>
      <w:r w:rsidRPr="0068108A">
        <w:rPr>
          <w:bCs/>
        </w:rPr>
        <w:t>A tagságról való lemondás a tagot terhelő vagyoni kötelezettség teljesítése alól nem mentesíti.</w:t>
      </w:r>
    </w:p>
    <w:p w14:paraId="559D6709" w14:textId="77777777" w:rsidR="001B6CF5" w:rsidRPr="0068108A" w:rsidRDefault="00C739E6" w:rsidP="001B6CF5">
      <w:pPr>
        <w:spacing w:after="120"/>
        <w:ind w:left="425"/>
        <w:jc w:val="both"/>
        <w:rPr>
          <w:bCs/>
        </w:rPr>
      </w:pPr>
      <w:r w:rsidRPr="0068108A">
        <w:rPr>
          <w:bCs/>
        </w:rPr>
        <w:t>A kizárási eljárást első fokon az elnökség folytatja le. Az eljárás megindítását bármely tag, írásban kezdeményezheti. Az eljárás alá vont taggal az eljárás megindítását és az ellene felhozott okokat, annak bizonyítékait közölni kell. Lehetőséget kell biztosítani számára, hogy védekezését és bizonyítékait előadja. A taggal az elnökség, indokolással ellátott kizáró határozatát írásban közölni kell. A fellebbezési határidő eredménytelen leteltével a határozat jogerőssé válik, és a tag a nyilvántartásból törölhető.</w:t>
      </w:r>
    </w:p>
    <w:p w14:paraId="1286B27E" w14:textId="1594A1DF" w:rsidR="0066634E" w:rsidRPr="0068108A" w:rsidRDefault="00C739E6" w:rsidP="001B6CF5">
      <w:pPr>
        <w:spacing w:after="120"/>
        <w:ind w:left="425"/>
        <w:jc w:val="both"/>
        <w:rPr>
          <w:bCs/>
        </w:rPr>
      </w:pPr>
      <w:r w:rsidRPr="0068108A">
        <w:rPr>
          <w:bCs/>
        </w:rPr>
        <w:t>A kizárt tag a kizárással kapcsolatos határozat ellen, tizenöt napon belül a sportegyesület küldöttgyűléséhez fellebbezéssel élhet. Az elnökség tagjainak fegyelmi ügyében a küldöttgyűlés dönt.</w:t>
      </w:r>
    </w:p>
    <w:p w14:paraId="547A46AB" w14:textId="77777777" w:rsidR="00F27DA6" w:rsidRPr="00AB7715" w:rsidRDefault="00F27DA6" w:rsidP="00987359">
      <w:pPr>
        <w:jc w:val="both"/>
        <w:rPr>
          <w:sz w:val="22"/>
          <w:szCs w:val="22"/>
        </w:rPr>
      </w:pPr>
    </w:p>
    <w:p w14:paraId="71F5DF1E" w14:textId="77777777" w:rsidR="00F27DA6" w:rsidRPr="0021379D" w:rsidRDefault="00F27DA6" w:rsidP="0021379D">
      <w:pPr>
        <w:spacing w:before="240" w:after="240"/>
        <w:jc w:val="center"/>
        <w:rPr>
          <w:b/>
          <w:bCs/>
          <w:sz w:val="26"/>
          <w:szCs w:val="26"/>
        </w:rPr>
      </w:pPr>
      <w:r w:rsidRPr="0021379D">
        <w:rPr>
          <w:b/>
          <w:bCs/>
          <w:sz w:val="26"/>
          <w:szCs w:val="26"/>
        </w:rPr>
        <w:t>IV. A SPORTEGYESÜLETI TAGOK ÉS A PÁRTOLÓ TAGOK JOGAI ÉS KÖTELEZETTSÉGEI</w:t>
      </w:r>
    </w:p>
    <w:p w14:paraId="007D694E" w14:textId="77777777" w:rsidR="00F27DA6" w:rsidRDefault="00F27DA6" w:rsidP="0021379D">
      <w:pPr>
        <w:spacing w:before="120" w:after="120"/>
        <w:jc w:val="center"/>
        <w:rPr>
          <w:b/>
          <w:sz w:val="22"/>
          <w:szCs w:val="22"/>
        </w:rPr>
      </w:pPr>
      <w:r>
        <w:rPr>
          <w:b/>
          <w:sz w:val="22"/>
          <w:szCs w:val="22"/>
        </w:rPr>
        <w:t>4</w:t>
      </w:r>
      <w:r w:rsidRPr="00AB7715">
        <w:rPr>
          <w:b/>
          <w:sz w:val="22"/>
          <w:szCs w:val="22"/>
        </w:rPr>
        <w:t xml:space="preserve">. § </w:t>
      </w:r>
    </w:p>
    <w:p w14:paraId="663D7BEC" w14:textId="77777777" w:rsidR="00F27DA6" w:rsidRPr="00AB7715" w:rsidRDefault="00F27DA6" w:rsidP="0021379D">
      <w:pPr>
        <w:spacing w:before="120" w:after="120"/>
        <w:jc w:val="center"/>
        <w:rPr>
          <w:b/>
          <w:sz w:val="22"/>
          <w:szCs w:val="22"/>
        </w:rPr>
      </w:pPr>
      <w:r>
        <w:rPr>
          <w:b/>
          <w:sz w:val="22"/>
          <w:szCs w:val="22"/>
        </w:rPr>
        <w:t>A MEAFC tagjainak jogai és kötelezettségei</w:t>
      </w:r>
    </w:p>
    <w:p w14:paraId="5FC7FB7A" w14:textId="77777777" w:rsidR="00F27DA6" w:rsidRPr="0068108A" w:rsidRDefault="00F27DA6" w:rsidP="00822103">
      <w:pPr>
        <w:numPr>
          <w:ilvl w:val="0"/>
          <w:numId w:val="17"/>
        </w:numPr>
        <w:tabs>
          <w:tab w:val="clear" w:pos="720"/>
          <w:tab w:val="num" w:pos="0"/>
        </w:tabs>
        <w:ind w:left="425" w:hanging="425"/>
        <w:jc w:val="both"/>
        <w:rPr>
          <w:sz w:val="22"/>
          <w:szCs w:val="22"/>
        </w:rPr>
      </w:pPr>
      <w:r w:rsidRPr="0068108A">
        <w:rPr>
          <w:sz w:val="22"/>
          <w:szCs w:val="22"/>
        </w:rPr>
        <w:t>Az egyesületi tag jogai különösen:</w:t>
      </w:r>
    </w:p>
    <w:p w14:paraId="16076E76" w14:textId="5ADB3BE1" w:rsidR="00F27DA6" w:rsidRPr="0068108A" w:rsidRDefault="00F27DA6" w:rsidP="00AC6F84">
      <w:pPr>
        <w:numPr>
          <w:ilvl w:val="0"/>
          <w:numId w:val="37"/>
        </w:numPr>
        <w:spacing w:after="60"/>
        <w:jc w:val="both"/>
        <w:rPr>
          <w:sz w:val="22"/>
          <w:szCs w:val="22"/>
        </w:rPr>
      </w:pPr>
      <w:r w:rsidRPr="0068108A">
        <w:rPr>
          <w:sz w:val="22"/>
          <w:szCs w:val="22"/>
        </w:rPr>
        <w:t>részt vehet a Küldöttgyűlésen, részt vehet a vezető szervek (Elnökség, Felügyelő Bizottság) megválasztásában, továbbá a határozatok meghozatalában;</w:t>
      </w:r>
    </w:p>
    <w:p w14:paraId="36255100" w14:textId="77777777" w:rsidR="00F27DA6" w:rsidRPr="0068108A" w:rsidRDefault="00F27DA6" w:rsidP="00AC6F84">
      <w:pPr>
        <w:numPr>
          <w:ilvl w:val="0"/>
          <w:numId w:val="37"/>
        </w:numPr>
        <w:spacing w:after="60"/>
        <w:jc w:val="both"/>
        <w:rPr>
          <w:sz w:val="22"/>
          <w:szCs w:val="22"/>
        </w:rPr>
      </w:pPr>
      <w:r w:rsidRPr="0068108A">
        <w:rPr>
          <w:sz w:val="22"/>
          <w:szCs w:val="22"/>
        </w:rPr>
        <w:t xml:space="preserve">tisztségre választható 18. életévétől (nagykorúságától); </w:t>
      </w:r>
    </w:p>
    <w:p w14:paraId="50A14650" w14:textId="77777777" w:rsidR="00F27DA6" w:rsidRPr="0068108A" w:rsidRDefault="00F27DA6" w:rsidP="00AC6F84">
      <w:pPr>
        <w:numPr>
          <w:ilvl w:val="0"/>
          <w:numId w:val="37"/>
        </w:numPr>
        <w:spacing w:after="60"/>
        <w:jc w:val="both"/>
        <w:rPr>
          <w:sz w:val="22"/>
          <w:szCs w:val="22"/>
        </w:rPr>
      </w:pPr>
      <w:r w:rsidRPr="0068108A">
        <w:rPr>
          <w:sz w:val="22"/>
          <w:szCs w:val="22"/>
        </w:rPr>
        <w:t>véleményt nyilváníthat, javaslatot tehet a sportegyesületet érintő bármely kérdésben. A sportegyesületet felügyelő szervnél indítványozhatja a MEAFC-</w:t>
      </w:r>
      <w:proofErr w:type="spellStart"/>
      <w:r w:rsidRPr="0068108A">
        <w:rPr>
          <w:sz w:val="22"/>
          <w:szCs w:val="22"/>
        </w:rPr>
        <w:t>nak</w:t>
      </w:r>
      <w:proofErr w:type="spellEnd"/>
      <w:r w:rsidRPr="0068108A">
        <w:rPr>
          <w:sz w:val="22"/>
          <w:szCs w:val="22"/>
        </w:rPr>
        <w:t xml:space="preserve"> jogszabályba vagy alapszabályba ütköző bármely határozatának megsemmisítését;</w:t>
      </w:r>
      <w:r w:rsidRPr="0068108A">
        <w:rPr>
          <w:b/>
          <w:sz w:val="22"/>
          <w:szCs w:val="22"/>
        </w:rPr>
        <w:t xml:space="preserve"> </w:t>
      </w:r>
    </w:p>
    <w:p w14:paraId="561358AE" w14:textId="77777777" w:rsidR="00F27DA6" w:rsidRPr="0068108A" w:rsidRDefault="00F27DA6" w:rsidP="00AC6F84">
      <w:pPr>
        <w:numPr>
          <w:ilvl w:val="0"/>
          <w:numId w:val="37"/>
        </w:numPr>
        <w:spacing w:after="60"/>
        <w:jc w:val="both"/>
        <w:rPr>
          <w:sz w:val="22"/>
          <w:szCs w:val="22"/>
        </w:rPr>
      </w:pPr>
      <w:r w:rsidRPr="0068108A">
        <w:rPr>
          <w:sz w:val="22"/>
          <w:szCs w:val="22"/>
        </w:rPr>
        <w:t xml:space="preserve">a MEAFC elnöksége által meghatározott feltételek szerint részt vehet a bizottságok, szakosztályok, sportcsoportok munkájában. Edzéseken, versenyeken használhatja a sportlétesítményeket, a sportszereket és sportfelszereléseket, igényelheti a MEAFC szakembereinek segítségét; </w:t>
      </w:r>
    </w:p>
    <w:p w14:paraId="3F3E0173" w14:textId="77777777" w:rsidR="00F27DA6" w:rsidRPr="0068108A" w:rsidRDefault="00F27DA6" w:rsidP="00822103">
      <w:pPr>
        <w:numPr>
          <w:ilvl w:val="0"/>
          <w:numId w:val="37"/>
        </w:numPr>
        <w:spacing w:after="120"/>
        <w:ind w:left="714" w:hanging="357"/>
        <w:jc w:val="both"/>
        <w:rPr>
          <w:sz w:val="22"/>
          <w:szCs w:val="22"/>
        </w:rPr>
      </w:pPr>
      <w:r w:rsidRPr="0068108A">
        <w:rPr>
          <w:sz w:val="22"/>
          <w:szCs w:val="22"/>
        </w:rPr>
        <w:t>részesülhet a MEAFC által nyújtott kedvezményekben;</w:t>
      </w:r>
    </w:p>
    <w:p w14:paraId="48CA6461" w14:textId="77777777" w:rsidR="00F27DA6" w:rsidRPr="0068108A" w:rsidRDefault="00F27DA6" w:rsidP="00822103">
      <w:pPr>
        <w:numPr>
          <w:ilvl w:val="0"/>
          <w:numId w:val="36"/>
        </w:numPr>
        <w:ind w:left="425" w:hanging="425"/>
        <w:jc w:val="both"/>
        <w:rPr>
          <w:sz w:val="22"/>
          <w:szCs w:val="22"/>
        </w:rPr>
      </w:pPr>
      <w:r w:rsidRPr="0068108A">
        <w:rPr>
          <w:sz w:val="22"/>
          <w:szCs w:val="22"/>
        </w:rPr>
        <w:t>Az egyesületi tag kötelezettségei különösen:</w:t>
      </w:r>
    </w:p>
    <w:p w14:paraId="1779C1A5" w14:textId="77777777" w:rsidR="00F27DA6" w:rsidRPr="0068108A" w:rsidRDefault="00F27DA6" w:rsidP="002B049D">
      <w:pPr>
        <w:numPr>
          <w:ilvl w:val="0"/>
          <w:numId w:val="3"/>
        </w:numPr>
        <w:spacing w:after="60"/>
        <w:jc w:val="both"/>
        <w:rPr>
          <w:sz w:val="22"/>
          <w:szCs w:val="22"/>
        </w:rPr>
      </w:pPr>
      <w:r w:rsidRPr="0068108A">
        <w:rPr>
          <w:sz w:val="22"/>
          <w:szCs w:val="22"/>
        </w:rPr>
        <w:t>az Alapszabály betartása, a MEAFC vezető szervei határozatainak végrehajtása;</w:t>
      </w:r>
    </w:p>
    <w:p w14:paraId="350699B4" w14:textId="77777777" w:rsidR="00F27DA6" w:rsidRPr="0068108A" w:rsidRDefault="00F27DA6" w:rsidP="002B049D">
      <w:pPr>
        <w:numPr>
          <w:ilvl w:val="0"/>
          <w:numId w:val="3"/>
        </w:numPr>
        <w:spacing w:after="60"/>
        <w:jc w:val="both"/>
        <w:rPr>
          <w:sz w:val="22"/>
          <w:szCs w:val="22"/>
        </w:rPr>
      </w:pPr>
      <w:r w:rsidRPr="0068108A">
        <w:rPr>
          <w:sz w:val="22"/>
          <w:szCs w:val="22"/>
        </w:rPr>
        <w:t>a tagsági díj fizetése, a MEAFC vagyonának megóvása;</w:t>
      </w:r>
    </w:p>
    <w:p w14:paraId="59436229" w14:textId="77777777" w:rsidR="00F27DA6" w:rsidRPr="0068108A" w:rsidRDefault="00F27DA6" w:rsidP="002B049D">
      <w:pPr>
        <w:numPr>
          <w:ilvl w:val="0"/>
          <w:numId w:val="3"/>
        </w:numPr>
        <w:spacing w:after="60"/>
        <w:jc w:val="both"/>
        <w:rPr>
          <w:sz w:val="22"/>
          <w:szCs w:val="22"/>
        </w:rPr>
      </w:pPr>
      <w:r w:rsidRPr="0068108A">
        <w:rPr>
          <w:sz w:val="22"/>
          <w:szCs w:val="22"/>
        </w:rPr>
        <w:t>sportemberhez méltó magatartás;</w:t>
      </w:r>
    </w:p>
    <w:p w14:paraId="09199B96" w14:textId="77777777" w:rsidR="00F27DA6" w:rsidRPr="0068108A" w:rsidRDefault="00F27DA6" w:rsidP="002B049D">
      <w:pPr>
        <w:numPr>
          <w:ilvl w:val="0"/>
          <w:numId w:val="3"/>
        </w:numPr>
        <w:spacing w:after="60"/>
        <w:jc w:val="both"/>
        <w:rPr>
          <w:sz w:val="22"/>
          <w:szCs w:val="22"/>
        </w:rPr>
      </w:pPr>
      <w:r w:rsidRPr="0068108A">
        <w:rPr>
          <w:sz w:val="22"/>
          <w:szCs w:val="22"/>
        </w:rPr>
        <w:t>versenyszerű sportoló esetében a hazai – és nemzetközi versenyekre való lelkiismeretes felkészülés és a legjobb tudása szerinti szereplés.</w:t>
      </w:r>
    </w:p>
    <w:p w14:paraId="3672710E" w14:textId="77777777" w:rsidR="00F27DA6" w:rsidRPr="0068108A" w:rsidRDefault="00F27DA6" w:rsidP="00822103">
      <w:pPr>
        <w:numPr>
          <w:ilvl w:val="0"/>
          <w:numId w:val="36"/>
        </w:numPr>
        <w:ind w:left="425" w:hanging="425"/>
        <w:jc w:val="both"/>
        <w:rPr>
          <w:sz w:val="22"/>
          <w:szCs w:val="22"/>
        </w:rPr>
      </w:pPr>
      <w:r w:rsidRPr="0068108A">
        <w:rPr>
          <w:sz w:val="22"/>
          <w:szCs w:val="22"/>
        </w:rPr>
        <w:t>A pártoló tag jogai:</w:t>
      </w:r>
    </w:p>
    <w:p w14:paraId="5F67FC54" w14:textId="27950779" w:rsidR="00F27DA6" w:rsidRPr="0068108A" w:rsidRDefault="00F27DA6" w:rsidP="002B049D">
      <w:pPr>
        <w:numPr>
          <w:ilvl w:val="0"/>
          <w:numId w:val="4"/>
        </w:numPr>
        <w:spacing w:after="60"/>
        <w:jc w:val="both"/>
        <w:rPr>
          <w:sz w:val="22"/>
          <w:szCs w:val="22"/>
        </w:rPr>
      </w:pPr>
      <w:r w:rsidRPr="0068108A">
        <w:rPr>
          <w:sz w:val="22"/>
          <w:szCs w:val="22"/>
        </w:rPr>
        <w:t>meghívás alapján tanácskozási joggal részt vehet az egyesület Küldöttgyűlésén;</w:t>
      </w:r>
    </w:p>
    <w:p w14:paraId="3347FEFA" w14:textId="77777777" w:rsidR="00F27DA6" w:rsidRPr="0068108A" w:rsidRDefault="00F27DA6" w:rsidP="002B049D">
      <w:pPr>
        <w:numPr>
          <w:ilvl w:val="0"/>
          <w:numId w:val="4"/>
        </w:numPr>
        <w:spacing w:after="60"/>
        <w:jc w:val="both"/>
        <w:rPr>
          <w:sz w:val="22"/>
          <w:szCs w:val="22"/>
        </w:rPr>
      </w:pPr>
      <w:r w:rsidRPr="0068108A">
        <w:rPr>
          <w:sz w:val="22"/>
          <w:szCs w:val="22"/>
        </w:rPr>
        <w:t>javaslatokat, észrevételeket tehet a MEAFC működésével kapcsolatban;</w:t>
      </w:r>
    </w:p>
    <w:p w14:paraId="6C0D9C34" w14:textId="77777777" w:rsidR="00F27DA6" w:rsidRPr="0068108A" w:rsidRDefault="00F27DA6">
      <w:pPr>
        <w:numPr>
          <w:ilvl w:val="0"/>
          <w:numId w:val="4"/>
        </w:numPr>
        <w:ind w:left="731" w:hanging="374"/>
        <w:jc w:val="both"/>
        <w:rPr>
          <w:sz w:val="22"/>
          <w:szCs w:val="22"/>
        </w:rPr>
      </w:pPr>
      <w:r w:rsidRPr="0068108A">
        <w:rPr>
          <w:sz w:val="22"/>
          <w:szCs w:val="22"/>
        </w:rPr>
        <w:t>részesülhet a MEAFC által nyújtott kedvezményekben,</w:t>
      </w:r>
    </w:p>
    <w:p w14:paraId="612E597F" w14:textId="77777777" w:rsidR="00F27DA6" w:rsidRPr="0068108A" w:rsidRDefault="00F27DA6" w:rsidP="002B049D">
      <w:pPr>
        <w:numPr>
          <w:ilvl w:val="0"/>
          <w:numId w:val="4"/>
        </w:numPr>
        <w:spacing w:after="120"/>
        <w:ind w:left="731" w:hanging="374"/>
        <w:jc w:val="both"/>
        <w:rPr>
          <w:sz w:val="22"/>
          <w:szCs w:val="22"/>
        </w:rPr>
      </w:pPr>
      <w:r w:rsidRPr="0068108A">
        <w:rPr>
          <w:sz w:val="22"/>
          <w:szCs w:val="22"/>
        </w:rPr>
        <w:t>edzéseken, versenyeken használhatja a sportlétesítményeket, a sportszereket és sportfelszereléseket, igényelheti a MEAFC szakembereinek segítségét.</w:t>
      </w:r>
    </w:p>
    <w:p w14:paraId="4A2C3879" w14:textId="77777777" w:rsidR="00F27DA6" w:rsidRPr="0068108A" w:rsidRDefault="00F27DA6" w:rsidP="00822103">
      <w:pPr>
        <w:numPr>
          <w:ilvl w:val="0"/>
          <w:numId w:val="36"/>
        </w:numPr>
        <w:ind w:left="425" w:hanging="425"/>
        <w:jc w:val="both"/>
        <w:rPr>
          <w:sz w:val="22"/>
          <w:szCs w:val="22"/>
        </w:rPr>
      </w:pPr>
      <w:r w:rsidRPr="0068108A">
        <w:rPr>
          <w:sz w:val="22"/>
          <w:szCs w:val="22"/>
        </w:rPr>
        <w:t>A pártoló tag kötelezettségei:</w:t>
      </w:r>
    </w:p>
    <w:p w14:paraId="1D7F63E8" w14:textId="77777777" w:rsidR="00F27DA6" w:rsidRPr="0068108A" w:rsidRDefault="00F27DA6" w:rsidP="002B049D">
      <w:pPr>
        <w:numPr>
          <w:ilvl w:val="0"/>
          <w:numId w:val="5"/>
        </w:numPr>
        <w:spacing w:after="60"/>
        <w:jc w:val="both"/>
        <w:rPr>
          <w:sz w:val="22"/>
          <w:szCs w:val="22"/>
        </w:rPr>
      </w:pPr>
      <w:r w:rsidRPr="0068108A">
        <w:rPr>
          <w:sz w:val="22"/>
          <w:szCs w:val="22"/>
        </w:rPr>
        <w:t>az Alapszabály betartása;</w:t>
      </w:r>
    </w:p>
    <w:p w14:paraId="3B288EFA" w14:textId="77777777" w:rsidR="00F27DA6" w:rsidRPr="0068108A" w:rsidRDefault="00F27DA6" w:rsidP="002B049D">
      <w:pPr>
        <w:numPr>
          <w:ilvl w:val="0"/>
          <w:numId w:val="5"/>
        </w:numPr>
        <w:spacing w:after="60"/>
        <w:jc w:val="both"/>
        <w:rPr>
          <w:sz w:val="22"/>
          <w:szCs w:val="22"/>
        </w:rPr>
      </w:pPr>
      <w:r w:rsidRPr="0068108A">
        <w:rPr>
          <w:sz w:val="22"/>
          <w:szCs w:val="22"/>
        </w:rPr>
        <w:t>a MEAFC célkitűzéseinek erkölcsi és anyagi támogatása;</w:t>
      </w:r>
    </w:p>
    <w:p w14:paraId="1E01E28A" w14:textId="77777777" w:rsidR="00F27DA6" w:rsidRPr="0068108A" w:rsidRDefault="00F27DA6" w:rsidP="002B049D">
      <w:pPr>
        <w:numPr>
          <w:ilvl w:val="0"/>
          <w:numId w:val="5"/>
        </w:numPr>
        <w:spacing w:after="120"/>
        <w:ind w:left="714" w:hanging="357"/>
        <w:jc w:val="both"/>
        <w:rPr>
          <w:sz w:val="22"/>
          <w:szCs w:val="22"/>
        </w:rPr>
      </w:pPr>
      <w:r w:rsidRPr="0068108A">
        <w:rPr>
          <w:sz w:val="22"/>
          <w:szCs w:val="22"/>
        </w:rPr>
        <w:t xml:space="preserve"> sportemberhez méltó magatartás.</w:t>
      </w:r>
    </w:p>
    <w:p w14:paraId="137D62C6" w14:textId="77777777" w:rsidR="00F27DA6" w:rsidRPr="0068108A" w:rsidRDefault="00F27DA6" w:rsidP="00822103">
      <w:pPr>
        <w:numPr>
          <w:ilvl w:val="0"/>
          <w:numId w:val="36"/>
        </w:numPr>
        <w:ind w:left="425" w:hanging="425"/>
        <w:jc w:val="both"/>
        <w:rPr>
          <w:sz w:val="22"/>
          <w:szCs w:val="22"/>
        </w:rPr>
      </w:pPr>
      <w:r w:rsidRPr="0068108A">
        <w:rPr>
          <w:sz w:val="22"/>
          <w:szCs w:val="22"/>
        </w:rPr>
        <w:t>A tiszteletbeli tag jogai</w:t>
      </w:r>
    </w:p>
    <w:p w14:paraId="4C42FCDA" w14:textId="46B77D39" w:rsidR="00F27DA6" w:rsidRPr="0068108A" w:rsidRDefault="00F27DA6" w:rsidP="002B049D">
      <w:pPr>
        <w:numPr>
          <w:ilvl w:val="0"/>
          <w:numId w:val="8"/>
        </w:numPr>
        <w:spacing w:after="60"/>
        <w:jc w:val="both"/>
        <w:rPr>
          <w:sz w:val="22"/>
          <w:szCs w:val="22"/>
        </w:rPr>
      </w:pPr>
      <w:r w:rsidRPr="0068108A">
        <w:rPr>
          <w:sz w:val="22"/>
          <w:szCs w:val="22"/>
        </w:rPr>
        <w:lastRenderedPageBreak/>
        <w:t>tanácskozási joggal részt vehet a MEAFC Küldöttgyűlésén;</w:t>
      </w:r>
    </w:p>
    <w:p w14:paraId="40EB1681" w14:textId="77777777" w:rsidR="00F27DA6" w:rsidRPr="0068108A" w:rsidRDefault="00F27DA6" w:rsidP="002B049D">
      <w:pPr>
        <w:numPr>
          <w:ilvl w:val="0"/>
          <w:numId w:val="8"/>
        </w:numPr>
        <w:spacing w:after="60"/>
        <w:jc w:val="both"/>
        <w:rPr>
          <w:sz w:val="22"/>
          <w:szCs w:val="22"/>
        </w:rPr>
      </w:pPr>
      <w:r w:rsidRPr="0068108A">
        <w:rPr>
          <w:sz w:val="22"/>
          <w:szCs w:val="22"/>
        </w:rPr>
        <w:t>véleményt nyilváníthat, javaslatokat tehet a MEAFC-ot érintő kérdésekben;</w:t>
      </w:r>
    </w:p>
    <w:p w14:paraId="15CB2E81" w14:textId="77777777" w:rsidR="00F27DA6" w:rsidRPr="0068108A" w:rsidRDefault="00F27DA6" w:rsidP="002B049D">
      <w:pPr>
        <w:numPr>
          <w:ilvl w:val="0"/>
          <w:numId w:val="8"/>
        </w:numPr>
        <w:spacing w:after="120"/>
        <w:ind w:left="714" w:hanging="357"/>
        <w:jc w:val="both"/>
        <w:rPr>
          <w:sz w:val="22"/>
          <w:szCs w:val="22"/>
        </w:rPr>
      </w:pPr>
      <w:r w:rsidRPr="0068108A">
        <w:rPr>
          <w:sz w:val="22"/>
          <w:szCs w:val="22"/>
        </w:rPr>
        <w:t xml:space="preserve">részesülhet a MEAFC által nyújtott kedvezményekben. </w:t>
      </w:r>
    </w:p>
    <w:p w14:paraId="2EC3C3F6" w14:textId="77777777" w:rsidR="00F27DA6" w:rsidRPr="0068108A" w:rsidRDefault="00F27DA6" w:rsidP="00822103">
      <w:pPr>
        <w:numPr>
          <w:ilvl w:val="0"/>
          <w:numId w:val="36"/>
        </w:numPr>
        <w:ind w:left="425" w:hanging="425"/>
        <w:jc w:val="both"/>
        <w:rPr>
          <w:sz w:val="22"/>
          <w:szCs w:val="22"/>
        </w:rPr>
      </w:pPr>
      <w:r w:rsidRPr="0068108A">
        <w:rPr>
          <w:sz w:val="22"/>
          <w:szCs w:val="22"/>
        </w:rPr>
        <w:t>A tiszteletbeli tag kötelessége</w:t>
      </w:r>
    </w:p>
    <w:p w14:paraId="27417794" w14:textId="77777777" w:rsidR="00F27DA6" w:rsidRPr="0068108A" w:rsidRDefault="00F27DA6" w:rsidP="002B049D">
      <w:pPr>
        <w:numPr>
          <w:ilvl w:val="0"/>
          <w:numId w:val="9"/>
        </w:numPr>
        <w:spacing w:after="60"/>
        <w:jc w:val="both"/>
        <w:rPr>
          <w:sz w:val="22"/>
          <w:szCs w:val="22"/>
        </w:rPr>
      </w:pPr>
      <w:r w:rsidRPr="0068108A">
        <w:rPr>
          <w:sz w:val="22"/>
          <w:szCs w:val="22"/>
        </w:rPr>
        <w:t>az Alapszabály betartása;</w:t>
      </w:r>
    </w:p>
    <w:p w14:paraId="15953FFC" w14:textId="77777777" w:rsidR="00F27DA6" w:rsidRPr="0068108A" w:rsidRDefault="00F27DA6" w:rsidP="002B049D">
      <w:pPr>
        <w:numPr>
          <w:ilvl w:val="0"/>
          <w:numId w:val="9"/>
        </w:numPr>
        <w:spacing w:after="60"/>
        <w:jc w:val="both"/>
        <w:rPr>
          <w:sz w:val="22"/>
          <w:szCs w:val="22"/>
        </w:rPr>
      </w:pPr>
      <w:r w:rsidRPr="0068108A">
        <w:rPr>
          <w:sz w:val="22"/>
          <w:szCs w:val="22"/>
        </w:rPr>
        <w:t>a MEAFC erkölcsi támogatása;</w:t>
      </w:r>
    </w:p>
    <w:p w14:paraId="19C46A82" w14:textId="77777777" w:rsidR="00F27DA6" w:rsidRPr="0068108A" w:rsidRDefault="00F27DA6" w:rsidP="002B049D">
      <w:pPr>
        <w:numPr>
          <w:ilvl w:val="0"/>
          <w:numId w:val="9"/>
        </w:numPr>
        <w:spacing w:after="120"/>
        <w:ind w:left="714" w:hanging="357"/>
        <w:jc w:val="both"/>
        <w:rPr>
          <w:sz w:val="22"/>
          <w:szCs w:val="22"/>
        </w:rPr>
      </w:pPr>
      <w:r w:rsidRPr="0068108A">
        <w:rPr>
          <w:sz w:val="22"/>
          <w:szCs w:val="22"/>
        </w:rPr>
        <w:t>sportemberhez méltó magatartás.</w:t>
      </w:r>
    </w:p>
    <w:p w14:paraId="1F36CD67" w14:textId="77777777" w:rsidR="00F27DA6" w:rsidRPr="00AB7715" w:rsidRDefault="00F27DA6" w:rsidP="00987359">
      <w:pPr>
        <w:jc w:val="both"/>
        <w:rPr>
          <w:sz w:val="22"/>
          <w:szCs w:val="22"/>
        </w:rPr>
      </w:pPr>
    </w:p>
    <w:p w14:paraId="1472A989" w14:textId="77777777" w:rsidR="00F27DA6" w:rsidRPr="0021379D" w:rsidRDefault="00F27DA6" w:rsidP="0021379D">
      <w:pPr>
        <w:spacing w:before="240" w:after="240"/>
        <w:jc w:val="center"/>
        <w:rPr>
          <w:b/>
          <w:bCs/>
          <w:sz w:val="26"/>
          <w:szCs w:val="26"/>
        </w:rPr>
      </w:pPr>
      <w:r w:rsidRPr="0021379D">
        <w:rPr>
          <w:b/>
          <w:bCs/>
          <w:sz w:val="26"/>
          <w:szCs w:val="26"/>
        </w:rPr>
        <w:t>V. A SPORTEGYESÜLET SZERVEZETE</w:t>
      </w:r>
    </w:p>
    <w:p w14:paraId="0DDE9A54" w14:textId="77777777" w:rsidR="00F27DA6" w:rsidRPr="00FE3B02" w:rsidRDefault="00F27DA6" w:rsidP="00FE3B02">
      <w:pPr>
        <w:spacing w:before="120" w:after="120"/>
        <w:jc w:val="center"/>
        <w:rPr>
          <w:b/>
          <w:sz w:val="22"/>
          <w:szCs w:val="22"/>
        </w:rPr>
      </w:pPr>
      <w:r>
        <w:rPr>
          <w:b/>
          <w:sz w:val="22"/>
          <w:szCs w:val="22"/>
        </w:rPr>
        <w:t>5</w:t>
      </w:r>
      <w:r w:rsidRPr="00FE3B02">
        <w:rPr>
          <w:b/>
          <w:sz w:val="22"/>
          <w:szCs w:val="22"/>
        </w:rPr>
        <w:t>. §</w:t>
      </w:r>
    </w:p>
    <w:p w14:paraId="2FD34CC7" w14:textId="77777777" w:rsidR="00F27DA6" w:rsidRPr="00FE3B02" w:rsidRDefault="00F27DA6" w:rsidP="00FE3B02">
      <w:pPr>
        <w:spacing w:before="120" w:after="120"/>
        <w:jc w:val="center"/>
        <w:rPr>
          <w:b/>
          <w:sz w:val="22"/>
          <w:szCs w:val="22"/>
        </w:rPr>
      </w:pPr>
      <w:r w:rsidRPr="00FE3B02">
        <w:rPr>
          <w:b/>
          <w:sz w:val="22"/>
          <w:szCs w:val="22"/>
        </w:rPr>
        <w:t>A MEAFC szervezete</w:t>
      </w:r>
    </w:p>
    <w:p w14:paraId="583533FA" w14:textId="2A285735" w:rsidR="00F27DA6" w:rsidRPr="0068108A" w:rsidRDefault="00F27DA6" w:rsidP="00822103">
      <w:pPr>
        <w:numPr>
          <w:ilvl w:val="0"/>
          <w:numId w:val="20"/>
        </w:numPr>
        <w:tabs>
          <w:tab w:val="clear" w:pos="720"/>
          <w:tab w:val="num" w:pos="0"/>
        </w:tabs>
        <w:spacing w:after="120"/>
        <w:ind w:left="425" w:hanging="425"/>
        <w:jc w:val="both"/>
        <w:rPr>
          <w:sz w:val="22"/>
          <w:szCs w:val="22"/>
        </w:rPr>
      </w:pPr>
      <w:r w:rsidRPr="0068108A">
        <w:rPr>
          <w:sz w:val="22"/>
          <w:szCs w:val="22"/>
        </w:rPr>
        <w:t>Az Egyesület szervei: a Küldöttgyűlés, az Elnökség, az elnök, az ügyvezető, a Felügyelő Bizottság, a bizottságok, a szakosztályok.</w:t>
      </w:r>
    </w:p>
    <w:p w14:paraId="094C04FC" w14:textId="77777777" w:rsidR="00F27DA6" w:rsidRDefault="00F27DA6" w:rsidP="0021379D">
      <w:pPr>
        <w:spacing w:before="120" w:after="120"/>
        <w:jc w:val="center"/>
        <w:rPr>
          <w:b/>
          <w:sz w:val="22"/>
          <w:szCs w:val="22"/>
        </w:rPr>
      </w:pPr>
      <w:r>
        <w:rPr>
          <w:b/>
          <w:sz w:val="22"/>
          <w:szCs w:val="22"/>
        </w:rPr>
        <w:t>6</w:t>
      </w:r>
      <w:r w:rsidRPr="00AB7715">
        <w:rPr>
          <w:b/>
          <w:sz w:val="22"/>
          <w:szCs w:val="22"/>
        </w:rPr>
        <w:t xml:space="preserve">. § </w:t>
      </w:r>
    </w:p>
    <w:p w14:paraId="4467EDB8" w14:textId="68A65515" w:rsidR="00F27DA6" w:rsidRPr="0068108A" w:rsidRDefault="00F27DA6" w:rsidP="0021379D">
      <w:pPr>
        <w:spacing w:before="120" w:after="120"/>
        <w:jc w:val="center"/>
        <w:rPr>
          <w:b/>
          <w:sz w:val="22"/>
          <w:szCs w:val="22"/>
        </w:rPr>
      </w:pPr>
      <w:r w:rsidRPr="0068108A">
        <w:rPr>
          <w:b/>
          <w:sz w:val="22"/>
          <w:szCs w:val="22"/>
        </w:rPr>
        <w:t>A Küldöttgyűlés</w:t>
      </w:r>
    </w:p>
    <w:p w14:paraId="62179232" w14:textId="77777777" w:rsidR="00EA3243" w:rsidRPr="0068108A" w:rsidRDefault="00F27DA6" w:rsidP="00EA3243">
      <w:pPr>
        <w:numPr>
          <w:ilvl w:val="0"/>
          <w:numId w:val="18"/>
        </w:numPr>
        <w:tabs>
          <w:tab w:val="clear" w:pos="720"/>
          <w:tab w:val="num" w:pos="0"/>
        </w:tabs>
        <w:spacing w:after="120"/>
        <w:ind w:left="425" w:hanging="425"/>
        <w:jc w:val="both"/>
        <w:rPr>
          <w:sz w:val="22"/>
          <w:szCs w:val="22"/>
        </w:rPr>
      </w:pPr>
      <w:r w:rsidRPr="0068108A">
        <w:rPr>
          <w:sz w:val="22"/>
          <w:szCs w:val="22"/>
        </w:rPr>
        <w:t>A MEAFC legfőbb szerve, mely a tagok által választott küldöttekből áll. Tevékenységét az egyesülési jogról, a közhasznú jogállásról, valamint a civil szervezetek működéséről és támogatásáról szóló 2011. évi CLXXV. törvény, a Polgári Törvénykönyvről szóló 2013. évi V. törvény és az Alapszabály alapján látja el.</w:t>
      </w:r>
    </w:p>
    <w:p w14:paraId="3D5066A6" w14:textId="3552888A" w:rsidR="00C81E56" w:rsidRPr="0068108A" w:rsidRDefault="00EA3243" w:rsidP="00EA3243">
      <w:pPr>
        <w:spacing w:after="120"/>
        <w:ind w:left="425"/>
        <w:jc w:val="both"/>
      </w:pPr>
      <w:r w:rsidRPr="0068108A">
        <w:t xml:space="preserve">A </w:t>
      </w:r>
      <w:r w:rsidR="00C81E56" w:rsidRPr="0068108A">
        <w:t xml:space="preserve">szakosztályok a tagjaik közül a létszámukkal arányos küldöttet válaszhatnak a </w:t>
      </w:r>
      <w:r w:rsidR="004A40AD" w:rsidRPr="0068108A">
        <w:t>Küldöttgyűlés</w:t>
      </w:r>
      <w:r w:rsidR="00C81E56" w:rsidRPr="0068108A">
        <w:t>re, akiknek</w:t>
      </w:r>
      <w:r w:rsidRPr="0068108A">
        <w:t xml:space="preserve"> a </w:t>
      </w:r>
      <w:r w:rsidR="00C81E56" w:rsidRPr="0068108A">
        <w:t xml:space="preserve">megbízatása a soron következő </w:t>
      </w:r>
      <w:r w:rsidR="004A40AD" w:rsidRPr="0068108A">
        <w:t>Küldöttgyűlés</w:t>
      </w:r>
      <w:r w:rsidR="00C81E56" w:rsidRPr="0068108A">
        <w:t>re terjed ki, és akik korlátozás nélkül újraválaszthatók.</w:t>
      </w:r>
    </w:p>
    <w:p w14:paraId="2B18E1E2" w14:textId="3A4CDC0B" w:rsidR="00EA3243" w:rsidRPr="0068108A" w:rsidRDefault="00EA3243" w:rsidP="000D64FD">
      <w:pPr>
        <w:spacing w:after="120"/>
        <w:ind w:left="425"/>
        <w:jc w:val="both"/>
        <w:rPr>
          <w:sz w:val="22"/>
          <w:szCs w:val="22"/>
        </w:rPr>
      </w:pPr>
      <w:r w:rsidRPr="0068108A">
        <w:t xml:space="preserve">A </w:t>
      </w:r>
      <w:r w:rsidR="00CA5C50" w:rsidRPr="0068108A">
        <w:t>küldöttek</w:t>
      </w:r>
      <w:r w:rsidRPr="0068108A">
        <w:t xml:space="preserve"> </w:t>
      </w:r>
      <w:r w:rsidR="00CA5C50" w:rsidRPr="0068108A">
        <w:t xml:space="preserve">megválasztására </w:t>
      </w:r>
      <w:r w:rsidRPr="0068108A">
        <w:t xml:space="preserve">a </w:t>
      </w:r>
      <w:r w:rsidR="00CA5C50" w:rsidRPr="0068108A">
        <w:t xml:space="preserve">szakosztályok tagjait a szakosztályvezető hívja </w:t>
      </w:r>
      <w:r w:rsidRPr="0068108A">
        <w:t>össze</w:t>
      </w:r>
      <w:r w:rsidR="00CA5C50" w:rsidRPr="0068108A">
        <w:t xml:space="preserve"> a </w:t>
      </w:r>
      <w:r w:rsidR="004A40AD" w:rsidRPr="0068108A">
        <w:t>Küldöttgyűlés</w:t>
      </w:r>
      <w:r w:rsidR="00CA5C50" w:rsidRPr="0068108A">
        <w:t xml:space="preserve"> időpontját megelőző legalább 2 (kettő) napi időpontra.</w:t>
      </w:r>
      <w:r w:rsidRPr="0068108A">
        <w:t xml:space="preserve"> A </w:t>
      </w:r>
      <w:r w:rsidR="00CA5C50" w:rsidRPr="0068108A">
        <w:t>küldötteket megválasztó szakosztályi gyűlés</w:t>
      </w:r>
      <w:r w:rsidRPr="0068108A">
        <w:t xml:space="preserve"> </w:t>
      </w:r>
      <w:r w:rsidR="00CA5C50" w:rsidRPr="0068108A">
        <w:t xml:space="preserve">a megjelent tagok számára való tekintet nélkül </w:t>
      </w:r>
      <w:r w:rsidRPr="0068108A">
        <w:t xml:space="preserve">határozatképes. A </w:t>
      </w:r>
      <w:r w:rsidR="000D64FD" w:rsidRPr="0068108A">
        <w:t>szakosztályi gyűlés</w:t>
      </w:r>
      <w:r w:rsidRPr="0068108A">
        <w:t xml:space="preserve"> határozatait nyílt szavazással, egyszerű szótöbbséggel hozza. A küldöttek megválasztásának kérdésében, bármely jelenlévő kérésére titkos szavazást kell elrendelni.</w:t>
      </w:r>
      <w:r w:rsidR="000D64FD" w:rsidRPr="0068108A">
        <w:t xml:space="preserve"> </w:t>
      </w:r>
      <w:r w:rsidRPr="0068108A">
        <w:t xml:space="preserve">A </w:t>
      </w:r>
      <w:r w:rsidR="000D64FD" w:rsidRPr="0068108A">
        <w:t>szakosztály</w:t>
      </w:r>
      <w:r w:rsidRPr="0068108A">
        <w:t xml:space="preserve"> ülései nyilvánosak.</w:t>
      </w:r>
    </w:p>
    <w:p w14:paraId="749E5A30" w14:textId="31A25788" w:rsidR="00F27DA6" w:rsidRPr="0068108A" w:rsidRDefault="00F27DA6" w:rsidP="00822103">
      <w:pPr>
        <w:numPr>
          <w:ilvl w:val="0"/>
          <w:numId w:val="18"/>
        </w:numPr>
        <w:tabs>
          <w:tab w:val="clear" w:pos="720"/>
          <w:tab w:val="num" w:pos="0"/>
        </w:tabs>
        <w:spacing w:after="120"/>
        <w:ind w:left="425" w:hanging="425"/>
        <w:jc w:val="both"/>
        <w:rPr>
          <w:sz w:val="22"/>
          <w:szCs w:val="22"/>
        </w:rPr>
      </w:pPr>
      <w:r w:rsidRPr="0068108A">
        <w:rPr>
          <w:sz w:val="22"/>
          <w:szCs w:val="22"/>
        </w:rPr>
        <w:t xml:space="preserve">Tevékenysége során a MEAFC Elnökségét és Felügyelő Bizottságát számoltatja be a két </w:t>
      </w:r>
      <w:r w:rsidR="004A40AD" w:rsidRPr="0068108A">
        <w:rPr>
          <w:sz w:val="22"/>
          <w:szCs w:val="22"/>
        </w:rPr>
        <w:t>Küldöttgyűlés</w:t>
      </w:r>
      <w:r w:rsidRPr="0068108A">
        <w:rPr>
          <w:sz w:val="22"/>
          <w:szCs w:val="22"/>
        </w:rPr>
        <w:t xml:space="preserve"> között végzett munkájáról. </w:t>
      </w:r>
    </w:p>
    <w:p w14:paraId="0F31A035" w14:textId="77777777" w:rsidR="00F27DA6" w:rsidRDefault="00F27DA6" w:rsidP="0021379D">
      <w:pPr>
        <w:spacing w:before="120" w:after="120"/>
        <w:jc w:val="center"/>
        <w:rPr>
          <w:b/>
          <w:sz w:val="22"/>
          <w:szCs w:val="22"/>
        </w:rPr>
      </w:pPr>
      <w:r>
        <w:rPr>
          <w:b/>
          <w:sz w:val="22"/>
          <w:szCs w:val="22"/>
        </w:rPr>
        <w:t>7</w:t>
      </w:r>
      <w:r w:rsidRPr="00AB7715">
        <w:rPr>
          <w:b/>
          <w:sz w:val="22"/>
          <w:szCs w:val="22"/>
        </w:rPr>
        <w:t xml:space="preserve">. § </w:t>
      </w:r>
    </w:p>
    <w:p w14:paraId="7DDBD3DD" w14:textId="3C04C576" w:rsidR="00F27DA6" w:rsidRPr="0068108A" w:rsidRDefault="00F27DA6" w:rsidP="0021379D">
      <w:pPr>
        <w:spacing w:before="120" w:after="120"/>
        <w:jc w:val="center"/>
        <w:rPr>
          <w:b/>
          <w:sz w:val="22"/>
          <w:szCs w:val="22"/>
        </w:rPr>
      </w:pPr>
      <w:r w:rsidRPr="0068108A">
        <w:rPr>
          <w:b/>
          <w:sz w:val="22"/>
          <w:szCs w:val="22"/>
        </w:rPr>
        <w:t>A Küldöttgyűlés hatásköre</w:t>
      </w:r>
    </w:p>
    <w:p w14:paraId="755BB17B" w14:textId="1E181D88" w:rsidR="00F27DA6" w:rsidRPr="0068108A" w:rsidRDefault="00F27DA6" w:rsidP="00822103">
      <w:pPr>
        <w:numPr>
          <w:ilvl w:val="0"/>
          <w:numId w:val="19"/>
        </w:numPr>
        <w:tabs>
          <w:tab w:val="clear" w:pos="720"/>
          <w:tab w:val="num" w:pos="0"/>
        </w:tabs>
        <w:ind w:left="425" w:hanging="425"/>
        <w:jc w:val="both"/>
        <w:rPr>
          <w:sz w:val="22"/>
          <w:szCs w:val="22"/>
        </w:rPr>
      </w:pPr>
      <w:r w:rsidRPr="0068108A">
        <w:rPr>
          <w:sz w:val="22"/>
          <w:szCs w:val="22"/>
        </w:rPr>
        <w:t xml:space="preserve">A Küldöttgyűlés a MEAFC-ot érintő minden kérdésében dönthet, de kizárólagos hatáskörébe tartozik: </w:t>
      </w:r>
    </w:p>
    <w:p w14:paraId="59B4A09C" w14:textId="77777777" w:rsidR="00F27DA6" w:rsidRPr="0068108A" w:rsidRDefault="00F27DA6" w:rsidP="002B049D">
      <w:pPr>
        <w:numPr>
          <w:ilvl w:val="0"/>
          <w:numId w:val="10"/>
        </w:numPr>
        <w:spacing w:after="60"/>
        <w:jc w:val="both"/>
        <w:rPr>
          <w:sz w:val="22"/>
          <w:szCs w:val="22"/>
        </w:rPr>
      </w:pPr>
      <w:r w:rsidRPr="0068108A">
        <w:rPr>
          <w:sz w:val="22"/>
          <w:szCs w:val="22"/>
        </w:rPr>
        <w:t>a MEAFC feloszl</w:t>
      </w:r>
      <w:r w:rsidRPr="0068108A">
        <w:rPr>
          <w:sz w:val="22"/>
        </w:rPr>
        <w:t>at</w:t>
      </w:r>
      <w:r w:rsidRPr="0068108A">
        <w:rPr>
          <w:sz w:val="22"/>
          <w:szCs w:val="22"/>
        </w:rPr>
        <w:t>ásának, valamint más sportegyesülettel való egyesülésének kimondása;</w:t>
      </w:r>
    </w:p>
    <w:p w14:paraId="0182744A" w14:textId="77777777" w:rsidR="00F27DA6" w:rsidRPr="0068108A" w:rsidRDefault="00F27DA6" w:rsidP="002B049D">
      <w:pPr>
        <w:numPr>
          <w:ilvl w:val="0"/>
          <w:numId w:val="10"/>
        </w:numPr>
        <w:spacing w:after="60"/>
        <w:jc w:val="both"/>
        <w:rPr>
          <w:sz w:val="22"/>
          <w:szCs w:val="22"/>
        </w:rPr>
      </w:pPr>
      <w:r w:rsidRPr="0068108A">
        <w:rPr>
          <w:sz w:val="22"/>
          <w:szCs w:val="22"/>
        </w:rPr>
        <w:t>az Alapszabály megállapítása, módosítása;</w:t>
      </w:r>
    </w:p>
    <w:p w14:paraId="04B3F8C7" w14:textId="77777777" w:rsidR="00F27DA6" w:rsidRPr="0068108A" w:rsidRDefault="00F27DA6" w:rsidP="002B049D">
      <w:pPr>
        <w:numPr>
          <w:ilvl w:val="0"/>
          <w:numId w:val="10"/>
        </w:numPr>
        <w:spacing w:after="60"/>
        <w:jc w:val="both"/>
        <w:rPr>
          <w:sz w:val="22"/>
          <w:szCs w:val="22"/>
        </w:rPr>
      </w:pPr>
      <w:r w:rsidRPr="0068108A">
        <w:rPr>
          <w:sz w:val="22"/>
          <w:szCs w:val="22"/>
        </w:rPr>
        <w:t xml:space="preserve">a Szervezeti és Működési Szabályzat </w:t>
      </w:r>
      <w:r w:rsidRPr="0068108A">
        <w:rPr>
          <w:sz w:val="22"/>
        </w:rPr>
        <w:t>megállapítása, módosítása</w:t>
      </w:r>
      <w:r w:rsidRPr="0068108A">
        <w:rPr>
          <w:sz w:val="22"/>
          <w:szCs w:val="22"/>
        </w:rPr>
        <w:t xml:space="preserve">; </w:t>
      </w:r>
    </w:p>
    <w:p w14:paraId="075B9F1F" w14:textId="77777777" w:rsidR="00F27DA6" w:rsidRPr="0068108A" w:rsidRDefault="00F27DA6" w:rsidP="002B049D">
      <w:pPr>
        <w:numPr>
          <w:ilvl w:val="0"/>
          <w:numId w:val="10"/>
        </w:numPr>
        <w:spacing w:after="60"/>
        <w:jc w:val="both"/>
        <w:rPr>
          <w:sz w:val="22"/>
          <w:szCs w:val="22"/>
        </w:rPr>
      </w:pPr>
      <w:r w:rsidRPr="0068108A">
        <w:rPr>
          <w:sz w:val="22"/>
          <w:szCs w:val="22"/>
        </w:rPr>
        <w:t>az egyesületi névhasználati jog átengedése;</w:t>
      </w:r>
    </w:p>
    <w:p w14:paraId="60F42968" w14:textId="151E1E7B" w:rsidR="00F27DA6" w:rsidRPr="0068108A" w:rsidRDefault="004B2950" w:rsidP="002B049D">
      <w:pPr>
        <w:numPr>
          <w:ilvl w:val="0"/>
          <w:numId w:val="10"/>
        </w:numPr>
        <w:spacing w:after="60"/>
        <w:jc w:val="both"/>
        <w:rPr>
          <w:sz w:val="22"/>
          <w:szCs w:val="22"/>
        </w:rPr>
      </w:pPr>
      <w:r w:rsidRPr="0068108A">
        <w:rPr>
          <w:sz w:val="22"/>
          <w:szCs w:val="22"/>
        </w:rPr>
        <w:t xml:space="preserve">az elnök, alelnök és </w:t>
      </w:r>
      <w:r w:rsidR="00F27DA6" w:rsidRPr="0068108A">
        <w:rPr>
          <w:sz w:val="22"/>
          <w:szCs w:val="22"/>
        </w:rPr>
        <w:t xml:space="preserve">az Elnökség, valamint a Felügyelő Bizottság tagjainak négy évre szóló megválasztása, illetőleg az Elnökségbe delegált személyek tisztségükben történő megerősítése </w:t>
      </w:r>
      <w:r w:rsidRPr="0068108A">
        <w:rPr>
          <w:sz w:val="22"/>
          <w:szCs w:val="22"/>
        </w:rPr>
        <w:t xml:space="preserve"> 4 évre azzal, hogy a ciklus közben megválasztásra kerülő tisztségviselők megbízatása a ciklus végéig tart</w:t>
      </w:r>
      <w:r w:rsidR="00F27DA6" w:rsidRPr="0068108A">
        <w:rPr>
          <w:sz w:val="22"/>
          <w:szCs w:val="22"/>
        </w:rPr>
        <w:t>;</w:t>
      </w:r>
    </w:p>
    <w:p w14:paraId="11E55DBF" w14:textId="77777777" w:rsidR="00F27DA6" w:rsidRPr="0068108A" w:rsidRDefault="00F27DA6" w:rsidP="002B049D">
      <w:pPr>
        <w:numPr>
          <w:ilvl w:val="0"/>
          <w:numId w:val="10"/>
        </w:numPr>
        <w:spacing w:after="60"/>
        <w:jc w:val="both"/>
        <w:rPr>
          <w:sz w:val="22"/>
          <w:szCs w:val="22"/>
        </w:rPr>
      </w:pPr>
      <w:r w:rsidRPr="0068108A">
        <w:rPr>
          <w:sz w:val="22"/>
          <w:szCs w:val="22"/>
        </w:rPr>
        <w:t>dönt a tiszteletbeli elnöki cím adományozásáról;</w:t>
      </w:r>
    </w:p>
    <w:p w14:paraId="274A21B5" w14:textId="3F84065D" w:rsidR="00F27DA6" w:rsidRPr="0068108A" w:rsidRDefault="00F27DA6" w:rsidP="002B049D">
      <w:pPr>
        <w:numPr>
          <w:ilvl w:val="0"/>
          <w:numId w:val="10"/>
        </w:numPr>
        <w:spacing w:after="60"/>
        <w:jc w:val="both"/>
        <w:rPr>
          <w:sz w:val="22"/>
          <w:szCs w:val="22"/>
        </w:rPr>
      </w:pPr>
      <w:r w:rsidRPr="0068108A">
        <w:rPr>
          <w:sz w:val="22"/>
          <w:szCs w:val="22"/>
        </w:rPr>
        <w:t>a MEAFC Elnökség és Felügyelő Bizottság két Küldöttgyűlés közötti tevékenységéről való beszámoltatása;</w:t>
      </w:r>
    </w:p>
    <w:p w14:paraId="61FBF4DE" w14:textId="77777777" w:rsidR="00F27DA6" w:rsidRPr="0068108A" w:rsidRDefault="00F27DA6" w:rsidP="002B049D">
      <w:pPr>
        <w:numPr>
          <w:ilvl w:val="0"/>
          <w:numId w:val="10"/>
        </w:numPr>
        <w:spacing w:after="60"/>
        <w:jc w:val="both"/>
        <w:rPr>
          <w:sz w:val="22"/>
          <w:szCs w:val="22"/>
        </w:rPr>
      </w:pPr>
      <w:r w:rsidRPr="0068108A">
        <w:rPr>
          <w:sz w:val="22"/>
          <w:szCs w:val="22"/>
        </w:rPr>
        <w:t xml:space="preserve">az éves tervezett költségvetés elfogadása; </w:t>
      </w:r>
    </w:p>
    <w:p w14:paraId="19EDD9DE" w14:textId="77777777" w:rsidR="00F27DA6" w:rsidRPr="0068108A" w:rsidRDefault="00F27DA6" w:rsidP="002B049D">
      <w:pPr>
        <w:numPr>
          <w:ilvl w:val="0"/>
          <w:numId w:val="10"/>
        </w:numPr>
        <w:spacing w:after="60"/>
        <w:jc w:val="both"/>
        <w:rPr>
          <w:sz w:val="22"/>
          <w:szCs w:val="22"/>
        </w:rPr>
      </w:pPr>
      <w:r w:rsidRPr="0068108A">
        <w:rPr>
          <w:sz w:val="22"/>
          <w:szCs w:val="22"/>
        </w:rPr>
        <w:t xml:space="preserve">a beszámolási időszakban lezárt év és a kiadások </w:t>
      </w:r>
      <w:proofErr w:type="spellStart"/>
      <w:r w:rsidRPr="0068108A">
        <w:rPr>
          <w:sz w:val="22"/>
          <w:szCs w:val="22"/>
        </w:rPr>
        <w:t>költségnemenkénti</w:t>
      </w:r>
      <w:proofErr w:type="spellEnd"/>
      <w:r w:rsidRPr="0068108A">
        <w:rPr>
          <w:sz w:val="22"/>
          <w:szCs w:val="22"/>
        </w:rPr>
        <w:t xml:space="preserve"> gazdálkodásáról szóló beszámoló elfogadása;</w:t>
      </w:r>
    </w:p>
    <w:p w14:paraId="54CBDEBB" w14:textId="77777777" w:rsidR="00F27DA6" w:rsidRPr="0068108A" w:rsidRDefault="00F27DA6" w:rsidP="002B049D">
      <w:pPr>
        <w:numPr>
          <w:ilvl w:val="0"/>
          <w:numId w:val="10"/>
        </w:numPr>
        <w:spacing w:after="60"/>
        <w:jc w:val="both"/>
        <w:rPr>
          <w:sz w:val="22"/>
          <w:szCs w:val="22"/>
        </w:rPr>
      </w:pPr>
      <w:r w:rsidRPr="0068108A">
        <w:rPr>
          <w:sz w:val="22"/>
          <w:szCs w:val="22"/>
        </w:rPr>
        <w:lastRenderedPageBreak/>
        <w:t>az Elnökség javaslata alapján a tagsági díj összegének, illetőleg a pártoló tagok anyagi hozzájárulása mértékének meghatározása;</w:t>
      </w:r>
    </w:p>
    <w:p w14:paraId="2C2C97E8" w14:textId="5FEEAD2F" w:rsidR="00F27DA6" w:rsidRPr="0068108A" w:rsidRDefault="00F27DA6" w:rsidP="0074312B">
      <w:pPr>
        <w:numPr>
          <w:ilvl w:val="0"/>
          <w:numId w:val="10"/>
        </w:numPr>
        <w:autoSpaceDE w:val="0"/>
        <w:autoSpaceDN w:val="0"/>
        <w:adjustRightInd w:val="0"/>
        <w:jc w:val="both"/>
        <w:rPr>
          <w:sz w:val="22"/>
          <w:szCs w:val="22"/>
        </w:rPr>
      </w:pPr>
      <w:r w:rsidRPr="0068108A">
        <w:rPr>
          <w:sz w:val="22"/>
          <w:szCs w:val="22"/>
        </w:rPr>
        <w:t>a vezető tisztségviselő feletti munkáltatói jogok gyakorlása, ha a vezető tisztségviselő a MEAFC-</w:t>
      </w:r>
      <w:proofErr w:type="spellStart"/>
      <w:r w:rsidRPr="0068108A">
        <w:rPr>
          <w:sz w:val="22"/>
          <w:szCs w:val="22"/>
        </w:rPr>
        <w:t>cal</w:t>
      </w:r>
      <w:proofErr w:type="spellEnd"/>
      <w:r w:rsidRPr="0068108A">
        <w:rPr>
          <w:sz w:val="22"/>
          <w:szCs w:val="22"/>
        </w:rPr>
        <w:t xml:space="preserve"> munkaviszonyban áll. </w:t>
      </w:r>
    </w:p>
    <w:p w14:paraId="0043CCFA" w14:textId="77777777" w:rsidR="00FA5432" w:rsidRPr="0068108A" w:rsidRDefault="00FA5432" w:rsidP="00FA5432">
      <w:pPr>
        <w:pStyle w:val="Standard"/>
        <w:numPr>
          <w:ilvl w:val="0"/>
          <w:numId w:val="10"/>
        </w:numPr>
        <w:autoSpaceDE w:val="0"/>
        <w:jc w:val="both"/>
        <w:rPr>
          <w:rFonts w:eastAsia="Times New Roman" w:cs="Times New Roman"/>
          <w:color w:val="000000"/>
          <w:sz w:val="22"/>
          <w:szCs w:val="22"/>
        </w:rPr>
      </w:pPr>
      <w:r w:rsidRPr="0068108A">
        <w:rPr>
          <w:rFonts w:eastAsia="Times New Roman" w:cs="Times New Roman"/>
          <w:color w:val="000000"/>
          <w:sz w:val="22"/>
          <w:szCs w:val="22"/>
        </w:rPr>
        <w:t>közhasznúsági melléklet elfogadása;</w:t>
      </w:r>
    </w:p>
    <w:p w14:paraId="441B48B2" w14:textId="77777777" w:rsidR="00FA5432" w:rsidRPr="0068108A" w:rsidRDefault="00FA5432" w:rsidP="00FA5432">
      <w:pPr>
        <w:pStyle w:val="Standard"/>
        <w:numPr>
          <w:ilvl w:val="0"/>
          <w:numId w:val="10"/>
        </w:numPr>
        <w:autoSpaceDE w:val="0"/>
        <w:jc w:val="both"/>
      </w:pPr>
      <w:r w:rsidRPr="0068108A">
        <w:rPr>
          <w:rFonts w:eastAsia="Times New Roman" w:cs="Times New Roman"/>
          <w:color w:val="000000"/>
          <w:sz w:val="22"/>
          <w:szCs w:val="22"/>
        </w:rPr>
        <w:t>a jelenlegi és korábbi egyesületi tagok és a vezető tisztségviselők kártérítési igények érvényesítéséről való döntés;</w:t>
      </w:r>
    </w:p>
    <w:p w14:paraId="65C09F24" w14:textId="77777777" w:rsidR="00FA5432" w:rsidRPr="0068108A" w:rsidRDefault="00FA5432" w:rsidP="00FA5432">
      <w:pPr>
        <w:pStyle w:val="Standard"/>
        <w:numPr>
          <w:ilvl w:val="0"/>
          <w:numId w:val="10"/>
        </w:numPr>
        <w:autoSpaceDE w:val="0"/>
        <w:jc w:val="both"/>
        <w:rPr>
          <w:rFonts w:cs="Times New Roman"/>
          <w:sz w:val="22"/>
          <w:szCs w:val="22"/>
        </w:rPr>
      </w:pPr>
      <w:r w:rsidRPr="0068108A">
        <w:rPr>
          <w:rFonts w:cs="Times New Roman"/>
          <w:sz w:val="22"/>
          <w:szCs w:val="22"/>
        </w:rPr>
        <w:t>a sportfejlesztési terv jóváhagyása,</w:t>
      </w:r>
    </w:p>
    <w:p w14:paraId="29A6256F" w14:textId="77777777" w:rsidR="00FA5432" w:rsidRPr="0068108A" w:rsidRDefault="00FA5432" w:rsidP="00FA5432">
      <w:pPr>
        <w:numPr>
          <w:ilvl w:val="0"/>
          <w:numId w:val="10"/>
        </w:numPr>
        <w:tabs>
          <w:tab w:val="clear" w:pos="720"/>
        </w:tabs>
        <w:autoSpaceDE w:val="0"/>
        <w:autoSpaceDN w:val="0"/>
        <w:adjustRightInd w:val="0"/>
        <w:jc w:val="both"/>
        <w:rPr>
          <w:sz w:val="22"/>
          <w:szCs w:val="22"/>
        </w:rPr>
      </w:pPr>
      <w:r w:rsidRPr="0068108A">
        <w:rPr>
          <w:sz w:val="22"/>
          <w:szCs w:val="22"/>
        </w:rPr>
        <w:t>a tagsági díj összegének, illetőleg a pártoló tagok anyagi hozzájárulás legkisebb mértékének meghatározása</w:t>
      </w:r>
    </w:p>
    <w:p w14:paraId="65F6E8BE" w14:textId="77777777" w:rsidR="00FA5432" w:rsidRPr="0068108A" w:rsidRDefault="00FA5432" w:rsidP="00FA5432">
      <w:pPr>
        <w:numPr>
          <w:ilvl w:val="0"/>
          <w:numId w:val="10"/>
        </w:numPr>
        <w:tabs>
          <w:tab w:val="clear" w:pos="720"/>
        </w:tabs>
        <w:autoSpaceDE w:val="0"/>
        <w:autoSpaceDN w:val="0"/>
        <w:adjustRightInd w:val="0"/>
        <w:jc w:val="both"/>
        <w:rPr>
          <w:sz w:val="22"/>
          <w:szCs w:val="22"/>
        </w:rPr>
      </w:pPr>
      <w:r w:rsidRPr="0068108A">
        <w:rPr>
          <w:color w:val="000000"/>
          <w:sz w:val="22"/>
          <w:szCs w:val="22"/>
        </w:rPr>
        <w:t>döntés mindazon kérdésben, amelyet jogszabály vagy alapszabály a hatáskörébe utal</w:t>
      </w:r>
    </w:p>
    <w:p w14:paraId="45CC6F4E" w14:textId="77777777" w:rsidR="00F27DA6" w:rsidRPr="00AB7715" w:rsidRDefault="00F27DA6" w:rsidP="00987359">
      <w:pPr>
        <w:jc w:val="both"/>
        <w:rPr>
          <w:sz w:val="22"/>
          <w:szCs w:val="22"/>
        </w:rPr>
      </w:pPr>
    </w:p>
    <w:p w14:paraId="4ED6DCE0" w14:textId="77777777" w:rsidR="00F27DA6" w:rsidRDefault="00F27DA6" w:rsidP="0021379D">
      <w:pPr>
        <w:spacing w:before="120" w:after="120"/>
        <w:jc w:val="center"/>
        <w:rPr>
          <w:b/>
          <w:sz w:val="22"/>
          <w:szCs w:val="22"/>
        </w:rPr>
      </w:pPr>
      <w:r>
        <w:rPr>
          <w:b/>
          <w:sz w:val="22"/>
          <w:szCs w:val="22"/>
        </w:rPr>
        <w:t>8</w:t>
      </w:r>
      <w:r w:rsidRPr="00AB7715">
        <w:rPr>
          <w:b/>
          <w:sz w:val="22"/>
          <w:szCs w:val="22"/>
        </w:rPr>
        <w:t xml:space="preserve">. § </w:t>
      </w:r>
    </w:p>
    <w:p w14:paraId="23E4598A" w14:textId="46F4E1AC" w:rsidR="00F27DA6" w:rsidRPr="0068108A" w:rsidRDefault="00F27DA6" w:rsidP="0021379D">
      <w:pPr>
        <w:spacing w:before="120" w:after="120"/>
        <w:jc w:val="center"/>
        <w:rPr>
          <w:b/>
          <w:sz w:val="22"/>
          <w:szCs w:val="22"/>
        </w:rPr>
      </w:pPr>
      <w:r w:rsidRPr="0068108A">
        <w:rPr>
          <w:b/>
          <w:sz w:val="22"/>
          <w:szCs w:val="22"/>
        </w:rPr>
        <w:t>A Küldöttgyűlés működése</w:t>
      </w:r>
    </w:p>
    <w:p w14:paraId="0A4BC6A6" w14:textId="6CF34650" w:rsidR="00F27DA6" w:rsidRPr="0068108A" w:rsidRDefault="00F27DA6" w:rsidP="00822103">
      <w:pPr>
        <w:numPr>
          <w:ilvl w:val="0"/>
          <w:numId w:val="35"/>
        </w:numPr>
        <w:tabs>
          <w:tab w:val="clear" w:pos="720"/>
          <w:tab w:val="num" w:pos="0"/>
        </w:tabs>
        <w:spacing w:after="120"/>
        <w:ind w:left="425" w:hanging="425"/>
        <w:jc w:val="both"/>
        <w:rPr>
          <w:sz w:val="22"/>
          <w:szCs w:val="22"/>
        </w:rPr>
      </w:pPr>
      <w:r w:rsidRPr="0068108A">
        <w:rPr>
          <w:sz w:val="22"/>
          <w:szCs w:val="22"/>
        </w:rPr>
        <w:t>A Küldöttgyűlést a MEAFC Elnöksége szükség szerint, de évente legalább egyszer hívja össze</w:t>
      </w:r>
      <w:r w:rsidR="00FA5432" w:rsidRPr="0068108A">
        <w:rPr>
          <w:sz w:val="22"/>
          <w:szCs w:val="22"/>
        </w:rPr>
        <w:t xml:space="preserve"> elsődlegesen az egyesület székhelyére</w:t>
      </w:r>
      <w:r w:rsidR="006728F0" w:rsidRPr="0068108A">
        <w:rPr>
          <w:sz w:val="22"/>
          <w:szCs w:val="22"/>
        </w:rPr>
        <w:t xml:space="preserve"> a részvételre jogosultak részére 15 nappal a küldöttgyűlés tervezett időpontja előtt küldött</w:t>
      </w:r>
      <w:r w:rsidR="00D1200B" w:rsidRPr="0068108A">
        <w:rPr>
          <w:sz w:val="22"/>
          <w:szCs w:val="22"/>
        </w:rPr>
        <w:t xml:space="preserve"> és az Egyesület hirdetőtábláján kifüggesztett</w:t>
      </w:r>
      <w:r w:rsidR="006728F0" w:rsidRPr="0068108A">
        <w:rPr>
          <w:sz w:val="22"/>
          <w:szCs w:val="22"/>
        </w:rPr>
        <w:t xml:space="preserve"> meghívóval.</w:t>
      </w:r>
      <w:r w:rsidRPr="0068108A">
        <w:rPr>
          <w:sz w:val="22"/>
          <w:szCs w:val="22"/>
        </w:rPr>
        <w:t xml:space="preserve"> Ezen kívül össze kell hívni a Küldöttgyűlést a Felügyelő Bizottság kezdeményezése alapján, illetve a tagság egyharmadának a cél megjelölése melletti kérésére, valamint ha a bíróság elrendeli.</w:t>
      </w:r>
    </w:p>
    <w:p w14:paraId="181074AC" w14:textId="1831627A" w:rsidR="00F27DA6" w:rsidRPr="0068108A" w:rsidRDefault="00F27DA6" w:rsidP="00822103">
      <w:pPr>
        <w:numPr>
          <w:ilvl w:val="0"/>
          <w:numId w:val="35"/>
        </w:numPr>
        <w:tabs>
          <w:tab w:val="clear" w:pos="720"/>
          <w:tab w:val="num" w:pos="0"/>
        </w:tabs>
        <w:spacing w:after="120"/>
        <w:ind w:left="425" w:hanging="425"/>
        <w:jc w:val="both"/>
        <w:rPr>
          <w:sz w:val="22"/>
          <w:szCs w:val="22"/>
        </w:rPr>
      </w:pPr>
      <w:r w:rsidRPr="0068108A">
        <w:rPr>
          <w:sz w:val="22"/>
          <w:szCs w:val="22"/>
        </w:rPr>
        <w:t xml:space="preserve">A Küldöttgyűlést a sportegyesület szakosztályai és egyéni szervezetei által létszámuk arányában megválasztott küldöttek – minimum a MEAFC tagságának 10 %-a – alkotják, akik szavazati joggal rendelkeznek. </w:t>
      </w:r>
      <w:r w:rsidRPr="0068108A">
        <w:rPr>
          <w:sz w:val="22"/>
        </w:rPr>
        <w:t>A Küldöttgyűlés ülései azonban nyilvánosak, azon bárki részt vehet, a nyilvánosság biztosítása érdekében a küldöt</w:t>
      </w:r>
      <w:r w:rsidR="004A40AD" w:rsidRPr="0068108A">
        <w:rPr>
          <w:sz w:val="22"/>
        </w:rPr>
        <w:t>t</w:t>
      </w:r>
      <w:r w:rsidRPr="0068108A">
        <w:rPr>
          <w:sz w:val="22"/>
        </w:rPr>
        <w:t xml:space="preserve">gyűlési meghívót – a tervezett küldöttgyűlési időpont előtt </w:t>
      </w:r>
      <w:r w:rsidR="00FA5432" w:rsidRPr="0068108A">
        <w:rPr>
          <w:sz w:val="22"/>
        </w:rPr>
        <w:t xml:space="preserve">15 </w:t>
      </w:r>
      <w:r w:rsidRPr="0068108A">
        <w:rPr>
          <w:sz w:val="22"/>
        </w:rPr>
        <w:t>nappal – az elnök kifüggeszti az Egyesület hirdetőtábláján.</w:t>
      </w:r>
    </w:p>
    <w:p w14:paraId="71EEEE63" w14:textId="7FD04425" w:rsidR="00293EC5" w:rsidRPr="0068108A" w:rsidRDefault="00293EC5" w:rsidP="00DA28CE">
      <w:pPr>
        <w:pStyle w:val="Standard"/>
        <w:autoSpaceDE w:val="0"/>
        <w:ind w:left="426" w:hanging="426"/>
        <w:jc w:val="both"/>
      </w:pPr>
      <w:r w:rsidRPr="0068108A">
        <w:rPr>
          <w:sz w:val="22"/>
          <w:szCs w:val="22"/>
        </w:rPr>
        <w:t xml:space="preserve">(2a) </w:t>
      </w:r>
      <w:r w:rsidRPr="0068108A">
        <w:rPr>
          <w:rFonts w:eastAsia="Times New Roman" w:cs="Times New Roman"/>
          <w:color w:val="000000"/>
          <w:sz w:val="22"/>
          <w:szCs w:val="22"/>
        </w:rPr>
        <w:t xml:space="preserve">A </w:t>
      </w:r>
      <w:r w:rsidRPr="0068108A">
        <w:rPr>
          <w:color w:val="000000"/>
          <w:sz w:val="22"/>
          <w:szCs w:val="22"/>
        </w:rPr>
        <w:t>küldöttgyűlés</w:t>
      </w:r>
      <w:r w:rsidRPr="0068108A">
        <w:rPr>
          <w:rFonts w:eastAsia="Times New Roman" w:cs="Times New Roman"/>
          <w:color w:val="000000"/>
          <w:sz w:val="22"/>
          <w:szCs w:val="22"/>
        </w:rPr>
        <w:t xml:space="preserve">i meghívó </w:t>
      </w:r>
      <w:r w:rsidR="00AD744B" w:rsidRPr="0068108A">
        <w:rPr>
          <w:rFonts w:eastAsia="Times New Roman" w:cs="Times New Roman"/>
          <w:color w:val="000000"/>
          <w:sz w:val="22"/>
          <w:szCs w:val="22"/>
        </w:rPr>
        <w:t>tartalmazza az egyesület nevét és székhelyét, a küldöttgyűlés tervezett időpontját és helyszínét</w:t>
      </w:r>
      <w:r w:rsidR="002A2377" w:rsidRPr="0068108A">
        <w:rPr>
          <w:rFonts w:eastAsia="Times New Roman" w:cs="Times New Roman"/>
          <w:color w:val="000000"/>
          <w:sz w:val="22"/>
          <w:szCs w:val="22"/>
        </w:rPr>
        <w:t xml:space="preserve"> és</w:t>
      </w:r>
      <w:r w:rsidR="00AD744B" w:rsidRPr="0068108A">
        <w:rPr>
          <w:rFonts w:eastAsia="Times New Roman" w:cs="Times New Roman"/>
          <w:color w:val="000000"/>
          <w:sz w:val="22"/>
          <w:szCs w:val="22"/>
        </w:rPr>
        <w:t xml:space="preserve"> tervezett napirendi pontijait olyan részletességgel, hogy a szavazásra jogosultak a tárgyalni kívánt témakörökben álláspontjukat kialakíthassák.</w:t>
      </w:r>
      <w:r w:rsidR="00F61274" w:rsidRPr="0068108A">
        <w:t xml:space="preserve"> </w:t>
      </w:r>
      <w:r w:rsidR="00F61274" w:rsidRPr="0068108A">
        <w:rPr>
          <w:rFonts w:eastAsia="Times New Roman" w:cs="Times New Roman"/>
          <w:color w:val="000000"/>
          <w:sz w:val="22"/>
          <w:szCs w:val="22"/>
        </w:rPr>
        <w:t>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ha azt az eredeti időpontot legalább három és legfeljebb tizenöt nappal követő időpontra hívják össze.</w:t>
      </w:r>
      <w:r w:rsidR="00AD744B" w:rsidRPr="0068108A">
        <w:rPr>
          <w:rFonts w:eastAsia="Times New Roman" w:cs="Times New Roman"/>
          <w:color w:val="000000"/>
          <w:sz w:val="22"/>
          <w:szCs w:val="22"/>
        </w:rPr>
        <w:t xml:space="preserve"> A </w:t>
      </w:r>
      <w:r w:rsidR="00AD744B" w:rsidRPr="0068108A">
        <w:rPr>
          <w:color w:val="000000"/>
          <w:sz w:val="22"/>
          <w:szCs w:val="22"/>
        </w:rPr>
        <w:t>küldöttgyűlés</w:t>
      </w:r>
      <w:r w:rsidR="00AD744B" w:rsidRPr="0068108A">
        <w:rPr>
          <w:rFonts w:eastAsia="Times New Roman" w:cs="Times New Roman"/>
          <w:color w:val="000000"/>
          <w:sz w:val="22"/>
          <w:szCs w:val="22"/>
        </w:rPr>
        <w:t xml:space="preserve">i meghívó </w:t>
      </w:r>
      <w:r w:rsidRPr="0068108A">
        <w:rPr>
          <w:rFonts w:eastAsia="Times New Roman" w:cs="Times New Roman"/>
          <w:color w:val="000000"/>
          <w:sz w:val="22"/>
          <w:szCs w:val="22"/>
        </w:rPr>
        <w:t>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4D87A798" w14:textId="77777777" w:rsidR="00893C4B" w:rsidRPr="0068108A" w:rsidRDefault="00293EC5" w:rsidP="00293EC5">
      <w:pPr>
        <w:pStyle w:val="Standard"/>
        <w:tabs>
          <w:tab w:val="num" w:pos="426"/>
        </w:tabs>
        <w:autoSpaceDE w:val="0"/>
        <w:ind w:left="426" w:hanging="426"/>
        <w:jc w:val="both"/>
        <w:rPr>
          <w:rFonts w:eastAsia="Times New Roman" w:cs="Times New Roman"/>
          <w:color w:val="000000"/>
          <w:sz w:val="22"/>
          <w:szCs w:val="22"/>
        </w:rPr>
      </w:pPr>
      <w:r w:rsidRPr="0068108A">
        <w:rPr>
          <w:rFonts w:eastAsia="Times New Roman" w:cs="Times New Roman"/>
          <w:color w:val="000000"/>
          <w:sz w:val="22"/>
          <w:szCs w:val="22"/>
        </w:rPr>
        <w:tab/>
      </w:r>
    </w:p>
    <w:p w14:paraId="763C4E69" w14:textId="68354AC8" w:rsidR="00293EC5" w:rsidRPr="0068108A" w:rsidRDefault="00893C4B" w:rsidP="00293EC5">
      <w:pPr>
        <w:pStyle w:val="Standard"/>
        <w:tabs>
          <w:tab w:val="num" w:pos="426"/>
        </w:tabs>
        <w:autoSpaceDE w:val="0"/>
        <w:ind w:left="426" w:hanging="426"/>
        <w:jc w:val="both"/>
        <w:rPr>
          <w:rFonts w:eastAsia="Times New Roman" w:cs="Times New Roman"/>
          <w:color w:val="000000"/>
          <w:sz w:val="22"/>
          <w:szCs w:val="22"/>
        </w:rPr>
      </w:pPr>
      <w:r w:rsidRPr="0068108A">
        <w:rPr>
          <w:rFonts w:eastAsia="Times New Roman" w:cs="Times New Roman"/>
          <w:color w:val="000000"/>
          <w:sz w:val="22"/>
          <w:szCs w:val="22"/>
        </w:rPr>
        <w:tab/>
      </w:r>
      <w:r w:rsidR="00293EC5" w:rsidRPr="0068108A">
        <w:rPr>
          <w:rFonts w:eastAsia="Times New Roman" w:cs="Times New Roman"/>
          <w:color w:val="000000"/>
          <w:sz w:val="22"/>
          <w:szCs w:val="22"/>
        </w:rPr>
        <w:t xml:space="preserve">Ha az elnökség a napirend kiegészítése iránti kérelemről nem dönt, vagy a kérelmet elutasítja, úgy a </w:t>
      </w:r>
      <w:r w:rsidR="00293EC5" w:rsidRPr="0068108A">
        <w:rPr>
          <w:color w:val="000000"/>
          <w:sz w:val="22"/>
          <w:szCs w:val="22"/>
        </w:rPr>
        <w:t>küldöttgyűlés</w:t>
      </w:r>
      <w:r w:rsidR="00293EC5" w:rsidRPr="0068108A">
        <w:rPr>
          <w:rFonts w:eastAsia="Times New Roman" w:cs="Times New Roman"/>
          <w:color w:val="000000"/>
          <w:sz w:val="22"/>
          <w:szCs w:val="22"/>
        </w:rPr>
        <w:t xml:space="preserve">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p>
    <w:p w14:paraId="02991B7E" w14:textId="77777777" w:rsidR="00293EC5" w:rsidRPr="0068108A" w:rsidRDefault="00293EC5" w:rsidP="00293EC5">
      <w:pPr>
        <w:pStyle w:val="Standard"/>
        <w:tabs>
          <w:tab w:val="num" w:pos="426"/>
        </w:tabs>
        <w:autoSpaceDE w:val="0"/>
        <w:ind w:left="426" w:hanging="426"/>
        <w:jc w:val="both"/>
        <w:rPr>
          <w:rFonts w:eastAsia="Times New Roman" w:cs="Times New Roman"/>
          <w:color w:val="000000"/>
          <w:sz w:val="22"/>
          <w:szCs w:val="22"/>
        </w:rPr>
      </w:pPr>
    </w:p>
    <w:p w14:paraId="46C0624D" w14:textId="77777777" w:rsidR="00293EC5" w:rsidRPr="0068108A" w:rsidRDefault="00293EC5" w:rsidP="00293EC5">
      <w:pPr>
        <w:pStyle w:val="Standard"/>
        <w:ind w:left="540" w:hanging="555"/>
        <w:jc w:val="both"/>
      </w:pPr>
      <w:r w:rsidRPr="0068108A">
        <w:rPr>
          <w:rFonts w:eastAsia="Times New Roman" w:cs="Times New Roman"/>
          <w:color w:val="000000"/>
          <w:sz w:val="22"/>
          <w:szCs w:val="22"/>
        </w:rPr>
        <w:tab/>
        <w:t xml:space="preserve">Az elnökség köteles a </w:t>
      </w:r>
      <w:r w:rsidRPr="0068108A">
        <w:rPr>
          <w:color w:val="000000"/>
          <w:sz w:val="22"/>
          <w:szCs w:val="22"/>
        </w:rPr>
        <w:t>küldöttgyűlést</w:t>
      </w:r>
      <w:r w:rsidRPr="0068108A">
        <w:rPr>
          <w:rFonts w:eastAsia="Times New Roman" w:cs="Times New Roman"/>
          <w:color w:val="000000"/>
          <w:sz w:val="22"/>
          <w:szCs w:val="22"/>
        </w:rPr>
        <w:t xml:space="preserve"> haladéktalanul összehívni a szükséges intézkedések megtétele céljából, ha</w:t>
      </w:r>
    </w:p>
    <w:p w14:paraId="5D880049" w14:textId="77777777" w:rsidR="00293EC5" w:rsidRPr="0068108A" w:rsidRDefault="00293EC5" w:rsidP="00293EC5">
      <w:pPr>
        <w:pStyle w:val="Standard"/>
        <w:autoSpaceDE w:val="0"/>
        <w:ind w:left="555"/>
        <w:jc w:val="both"/>
        <w:rPr>
          <w:rFonts w:eastAsia="Times New Roman" w:cs="Times New Roman"/>
          <w:color w:val="000000"/>
          <w:sz w:val="22"/>
          <w:szCs w:val="22"/>
        </w:rPr>
      </w:pPr>
      <w:r w:rsidRPr="0068108A">
        <w:rPr>
          <w:rFonts w:eastAsia="Times New Roman" w:cs="Times New Roman"/>
          <w:color w:val="000000"/>
          <w:sz w:val="22"/>
          <w:szCs w:val="22"/>
        </w:rPr>
        <w:t>a./ az egyesület vagyona az esedékes tartozásokat nem fedezi;</w:t>
      </w:r>
    </w:p>
    <w:p w14:paraId="457FD8F8" w14:textId="77777777" w:rsidR="00293EC5" w:rsidRPr="0068108A" w:rsidRDefault="00293EC5" w:rsidP="00293EC5">
      <w:pPr>
        <w:pStyle w:val="Standard"/>
        <w:autoSpaceDE w:val="0"/>
        <w:ind w:left="555"/>
        <w:jc w:val="both"/>
      </w:pPr>
      <w:proofErr w:type="spellStart"/>
      <w:r w:rsidRPr="0068108A">
        <w:rPr>
          <w:rFonts w:eastAsia="Times New Roman" w:cs="Times New Roman"/>
          <w:color w:val="000000"/>
          <w:sz w:val="22"/>
          <w:szCs w:val="22"/>
        </w:rPr>
        <w:t>b.</w:t>
      </w:r>
      <w:proofErr w:type="spellEnd"/>
      <w:r w:rsidRPr="0068108A">
        <w:rPr>
          <w:rFonts w:eastAsia="Times New Roman" w:cs="Times New Roman"/>
          <w:color w:val="000000"/>
          <w:sz w:val="22"/>
          <w:szCs w:val="22"/>
        </w:rPr>
        <w:t>/ az egyesület előreláthatólag nem lesz képes a tartozásokat esedékességkor teljesíteni; vagy</w:t>
      </w:r>
    </w:p>
    <w:p w14:paraId="54B383E0" w14:textId="77777777" w:rsidR="00293EC5" w:rsidRPr="0068108A" w:rsidRDefault="00293EC5" w:rsidP="00293EC5">
      <w:pPr>
        <w:pStyle w:val="Standard"/>
        <w:autoSpaceDE w:val="0"/>
        <w:ind w:left="555"/>
        <w:jc w:val="both"/>
      </w:pPr>
      <w:r w:rsidRPr="0068108A">
        <w:rPr>
          <w:rFonts w:eastAsia="Times New Roman" w:cs="Times New Roman"/>
          <w:color w:val="000000"/>
          <w:sz w:val="22"/>
          <w:szCs w:val="22"/>
        </w:rPr>
        <w:t>c./ az egyesület céljainak elérése veszélybe került.</w:t>
      </w:r>
    </w:p>
    <w:p w14:paraId="05D703CB" w14:textId="77777777" w:rsidR="00293EC5" w:rsidRPr="0068108A" w:rsidRDefault="00293EC5" w:rsidP="00293EC5">
      <w:pPr>
        <w:pStyle w:val="Standard"/>
        <w:autoSpaceDE w:val="0"/>
        <w:ind w:left="555"/>
        <w:jc w:val="both"/>
      </w:pPr>
      <w:r w:rsidRPr="0068108A">
        <w:rPr>
          <w:rFonts w:eastAsia="Times New Roman" w:cs="Times New Roman"/>
          <w:color w:val="000000"/>
          <w:sz w:val="22"/>
          <w:szCs w:val="22"/>
        </w:rPr>
        <w:t xml:space="preserve">Ezekben az esetekben az összehívott </w:t>
      </w:r>
      <w:r w:rsidRPr="0068108A">
        <w:rPr>
          <w:color w:val="000000"/>
          <w:sz w:val="22"/>
          <w:szCs w:val="22"/>
        </w:rPr>
        <w:t>küldöttgyűlése</w:t>
      </w:r>
      <w:r w:rsidRPr="0068108A">
        <w:rPr>
          <w:rFonts w:eastAsia="Times New Roman" w:cs="Times New Roman"/>
          <w:color w:val="000000"/>
          <w:sz w:val="22"/>
          <w:szCs w:val="22"/>
        </w:rPr>
        <w:t>n a tagok kötelesek az összehívásra okot adó körülmény megszüntetése érdekében intézkedést tenni vagy az egyesület megszüntetéséről dönteni.</w:t>
      </w:r>
    </w:p>
    <w:p w14:paraId="6258BAE6" w14:textId="24B926F0" w:rsidR="00FA5432" w:rsidRPr="0068108A" w:rsidRDefault="00FA5432" w:rsidP="00DA28CE">
      <w:pPr>
        <w:spacing w:after="120"/>
        <w:ind w:left="425"/>
        <w:jc w:val="both"/>
        <w:rPr>
          <w:sz w:val="22"/>
          <w:szCs w:val="22"/>
        </w:rPr>
      </w:pPr>
    </w:p>
    <w:p w14:paraId="4A589DF6" w14:textId="1DD604BB" w:rsidR="00F27DA6" w:rsidRPr="0068108A" w:rsidRDefault="00F27DA6" w:rsidP="00822103">
      <w:pPr>
        <w:numPr>
          <w:ilvl w:val="0"/>
          <w:numId w:val="35"/>
        </w:numPr>
        <w:tabs>
          <w:tab w:val="clear" w:pos="720"/>
          <w:tab w:val="num" w:pos="0"/>
        </w:tabs>
        <w:spacing w:after="120"/>
        <w:ind w:left="425" w:hanging="425"/>
        <w:jc w:val="both"/>
        <w:rPr>
          <w:sz w:val="22"/>
          <w:szCs w:val="22"/>
        </w:rPr>
      </w:pPr>
      <w:r w:rsidRPr="0068108A">
        <w:rPr>
          <w:sz w:val="22"/>
          <w:szCs w:val="22"/>
        </w:rPr>
        <w:t xml:space="preserve">A Küldöttgyűlésre meg kell hívni a fő támogatók és a jogi személy tagok képviselőit, továbbá a pártoló tagok </w:t>
      </w:r>
      <w:proofErr w:type="spellStart"/>
      <w:r w:rsidRPr="0068108A">
        <w:rPr>
          <w:sz w:val="22"/>
          <w:szCs w:val="22"/>
        </w:rPr>
        <w:t>küldötteit</w:t>
      </w:r>
      <w:proofErr w:type="spellEnd"/>
      <w:r w:rsidRPr="0068108A">
        <w:rPr>
          <w:sz w:val="22"/>
          <w:szCs w:val="22"/>
        </w:rPr>
        <w:t xml:space="preserve">, akik tanácskozási joggal vehetnek részt a Küldöttgyűlésen. Az Elnökség tanácskozási joggal másokat is meghívhat. </w:t>
      </w:r>
    </w:p>
    <w:p w14:paraId="44B0B80A" w14:textId="728B1693" w:rsidR="00F27DA6" w:rsidRPr="0068108A" w:rsidRDefault="00F27DA6" w:rsidP="00822103">
      <w:pPr>
        <w:numPr>
          <w:ilvl w:val="0"/>
          <w:numId w:val="35"/>
        </w:numPr>
        <w:tabs>
          <w:tab w:val="clear" w:pos="720"/>
          <w:tab w:val="num" w:pos="0"/>
        </w:tabs>
        <w:spacing w:after="120"/>
        <w:ind w:left="425" w:hanging="425"/>
        <w:jc w:val="both"/>
        <w:rPr>
          <w:sz w:val="22"/>
          <w:szCs w:val="22"/>
        </w:rPr>
      </w:pPr>
      <w:r w:rsidRPr="0068108A">
        <w:rPr>
          <w:sz w:val="22"/>
          <w:szCs w:val="22"/>
        </w:rPr>
        <w:lastRenderedPageBreak/>
        <w:t>A Küldöttgyűlés a hatáskörébe ta</w:t>
      </w:r>
      <w:r w:rsidR="004061B8" w:rsidRPr="0068108A">
        <w:rPr>
          <w:sz w:val="22"/>
          <w:szCs w:val="22"/>
        </w:rPr>
        <w:t>r</w:t>
      </w:r>
      <w:r w:rsidRPr="0068108A">
        <w:rPr>
          <w:sz w:val="22"/>
          <w:szCs w:val="22"/>
        </w:rPr>
        <w:t>tozó kérdésben, illetve az Elnökség által előterjesztett minden kérdésben állást foglal, határozatot hoz. A határozatképesség feltétele a szavazati joggal rendelkező küldöttek több mint felének jelenléte. Határozatképtelenség miatt elhalasztott Küldöttgyűlést legkésőbb</w:t>
      </w:r>
      <w:r w:rsidR="001833B2" w:rsidRPr="0068108A">
        <w:rPr>
          <w:sz w:val="22"/>
          <w:szCs w:val="22"/>
        </w:rPr>
        <w:t xml:space="preserve"> </w:t>
      </w:r>
      <w:r w:rsidRPr="0068108A">
        <w:rPr>
          <w:sz w:val="22"/>
          <w:szCs w:val="22"/>
        </w:rPr>
        <w:t xml:space="preserve">15 napon belül történő másodszori összehívása során – az eredeti napirendre felvett kérdésekben – a megjelentek számára tekintet nélkül határozatképes. </w:t>
      </w:r>
    </w:p>
    <w:p w14:paraId="4A913106" w14:textId="31E4026F" w:rsidR="00F27DA6" w:rsidRPr="0068108A" w:rsidRDefault="00F27DA6" w:rsidP="00822103">
      <w:pPr>
        <w:numPr>
          <w:ilvl w:val="0"/>
          <w:numId w:val="35"/>
        </w:numPr>
        <w:tabs>
          <w:tab w:val="clear" w:pos="720"/>
          <w:tab w:val="num" w:pos="0"/>
        </w:tabs>
        <w:spacing w:after="120"/>
        <w:ind w:left="425" w:hanging="425"/>
        <w:jc w:val="both"/>
        <w:rPr>
          <w:sz w:val="22"/>
          <w:szCs w:val="22"/>
        </w:rPr>
      </w:pPr>
      <w:r w:rsidRPr="0068108A">
        <w:rPr>
          <w:sz w:val="22"/>
          <w:szCs w:val="22"/>
        </w:rPr>
        <w:t>A Küldöttgyűlés határozatait nyílt szavazással, egyszerű szótöbbséggel hozza. Háromnegyedes többség szükséges a MEAFC megalakulásának, egyesülésének, feloszlatásának kimondásához, illetve az Alapszabály módosítására vonatkozó javaslatok elfogadásához, valamint az egyesület céljának módosításához. Személyi kérdésekben a Küldöttgyűlés titkos szavazással dönt, melytől egylistás szavazás esetén, a jelenlévők többségének támogatása mellett eltérhet.</w:t>
      </w:r>
    </w:p>
    <w:p w14:paraId="3F128168" w14:textId="133E2CCD" w:rsidR="00F27DA6" w:rsidRPr="0068108A" w:rsidRDefault="00F27DA6" w:rsidP="008B7212">
      <w:pPr>
        <w:spacing w:after="120"/>
        <w:jc w:val="both"/>
        <w:rPr>
          <w:sz w:val="22"/>
          <w:szCs w:val="22"/>
        </w:rPr>
      </w:pPr>
      <w:r w:rsidRPr="0068108A">
        <w:rPr>
          <w:sz w:val="22"/>
          <w:szCs w:val="22"/>
        </w:rPr>
        <w:t xml:space="preserve">A Küldöttgyűlés meghatározott napirendi pontok szerint végzi munkáját, határozatairól jegyzőkönyv készül, amelyben foglaltak végrehajtásának biztosítása az Elnökség feladata. </w:t>
      </w:r>
    </w:p>
    <w:p w14:paraId="612B466B" w14:textId="77777777" w:rsidR="004061B8" w:rsidRPr="0068108A" w:rsidRDefault="004061B8" w:rsidP="004061B8">
      <w:pPr>
        <w:pStyle w:val="Listaszerbekezds"/>
        <w:widowControl w:val="0"/>
        <w:numPr>
          <w:ilvl w:val="0"/>
          <w:numId w:val="60"/>
        </w:numPr>
        <w:suppressAutoHyphens/>
        <w:autoSpaceDN w:val="0"/>
        <w:contextualSpacing w:val="0"/>
        <w:jc w:val="both"/>
        <w:rPr>
          <w:vanish/>
          <w:color w:val="000000"/>
          <w:kern w:val="3"/>
          <w:sz w:val="22"/>
          <w:szCs w:val="22"/>
          <w:lang w:eastAsia="zh-CN" w:bidi="hi-IN"/>
        </w:rPr>
      </w:pPr>
    </w:p>
    <w:p w14:paraId="363343C8" w14:textId="77777777" w:rsidR="004061B8" w:rsidRPr="0068108A" w:rsidRDefault="004061B8" w:rsidP="004061B8">
      <w:pPr>
        <w:pStyle w:val="Listaszerbekezds"/>
        <w:widowControl w:val="0"/>
        <w:numPr>
          <w:ilvl w:val="0"/>
          <w:numId w:val="60"/>
        </w:numPr>
        <w:suppressAutoHyphens/>
        <w:autoSpaceDN w:val="0"/>
        <w:contextualSpacing w:val="0"/>
        <w:jc w:val="both"/>
        <w:rPr>
          <w:vanish/>
          <w:color w:val="000000"/>
          <w:kern w:val="3"/>
          <w:sz w:val="22"/>
          <w:szCs w:val="22"/>
          <w:lang w:eastAsia="zh-CN" w:bidi="hi-IN"/>
        </w:rPr>
      </w:pPr>
    </w:p>
    <w:p w14:paraId="3699B571" w14:textId="77777777" w:rsidR="004061B8" w:rsidRPr="0068108A" w:rsidRDefault="004061B8" w:rsidP="004061B8">
      <w:pPr>
        <w:pStyle w:val="Listaszerbekezds"/>
        <w:widowControl w:val="0"/>
        <w:numPr>
          <w:ilvl w:val="0"/>
          <w:numId w:val="60"/>
        </w:numPr>
        <w:suppressAutoHyphens/>
        <w:autoSpaceDN w:val="0"/>
        <w:contextualSpacing w:val="0"/>
        <w:jc w:val="both"/>
        <w:rPr>
          <w:vanish/>
          <w:color w:val="000000"/>
          <w:kern w:val="3"/>
          <w:sz w:val="22"/>
          <w:szCs w:val="22"/>
          <w:lang w:eastAsia="zh-CN" w:bidi="hi-IN"/>
        </w:rPr>
      </w:pPr>
    </w:p>
    <w:p w14:paraId="43C76F99" w14:textId="77777777" w:rsidR="004061B8" w:rsidRPr="0068108A" w:rsidRDefault="004061B8" w:rsidP="004061B8">
      <w:pPr>
        <w:pStyle w:val="Listaszerbekezds"/>
        <w:widowControl w:val="0"/>
        <w:numPr>
          <w:ilvl w:val="0"/>
          <w:numId w:val="60"/>
        </w:numPr>
        <w:suppressAutoHyphens/>
        <w:autoSpaceDN w:val="0"/>
        <w:contextualSpacing w:val="0"/>
        <w:jc w:val="both"/>
        <w:rPr>
          <w:vanish/>
          <w:color w:val="000000"/>
          <w:kern w:val="3"/>
          <w:sz w:val="22"/>
          <w:szCs w:val="22"/>
          <w:lang w:eastAsia="zh-CN" w:bidi="hi-IN"/>
        </w:rPr>
      </w:pPr>
    </w:p>
    <w:p w14:paraId="0A71E6F5" w14:textId="77777777" w:rsidR="004061B8" w:rsidRPr="0068108A" w:rsidRDefault="004061B8" w:rsidP="004061B8">
      <w:pPr>
        <w:pStyle w:val="Listaszerbekezds"/>
        <w:widowControl w:val="0"/>
        <w:numPr>
          <w:ilvl w:val="0"/>
          <w:numId w:val="60"/>
        </w:numPr>
        <w:suppressAutoHyphens/>
        <w:autoSpaceDN w:val="0"/>
        <w:contextualSpacing w:val="0"/>
        <w:jc w:val="both"/>
        <w:rPr>
          <w:vanish/>
          <w:color w:val="000000"/>
          <w:kern w:val="3"/>
          <w:sz w:val="22"/>
          <w:szCs w:val="22"/>
          <w:lang w:eastAsia="zh-CN" w:bidi="hi-IN"/>
        </w:rPr>
      </w:pPr>
    </w:p>
    <w:p w14:paraId="1BE73F72" w14:textId="199F23FC" w:rsidR="007523FD" w:rsidRPr="0068108A" w:rsidRDefault="007523FD" w:rsidP="00DA28CE">
      <w:pPr>
        <w:pStyle w:val="Standard"/>
        <w:numPr>
          <w:ilvl w:val="0"/>
          <w:numId w:val="60"/>
        </w:numPr>
        <w:tabs>
          <w:tab w:val="clear" w:pos="720"/>
        </w:tabs>
        <w:ind w:left="567" w:hanging="501"/>
        <w:jc w:val="both"/>
        <w:rPr>
          <w:rStyle w:val="t391"/>
          <w:rFonts w:eastAsia="Lucida Sans Unicode" w:cs="Mangal"/>
        </w:rPr>
      </w:pPr>
      <w:r w:rsidRPr="0068108A">
        <w:rPr>
          <w:rFonts w:eastAsia="Times New Roman" w:cs="Times New Roman"/>
          <w:color w:val="000000"/>
          <w:sz w:val="22"/>
          <w:szCs w:val="22"/>
        </w:rPr>
        <w:t xml:space="preserve">A </w:t>
      </w:r>
      <w:r w:rsidRPr="0068108A">
        <w:rPr>
          <w:sz w:val="22"/>
          <w:szCs w:val="22"/>
        </w:rPr>
        <w:t>Küldöttgyűlés</w:t>
      </w:r>
      <w:r w:rsidRPr="0068108A">
        <w:rPr>
          <w:color w:val="000000"/>
          <w:sz w:val="22"/>
          <w:szCs w:val="22"/>
        </w:rPr>
        <w:t xml:space="preserve"> </w:t>
      </w:r>
      <w:r w:rsidRPr="0068108A">
        <w:rPr>
          <w:rFonts w:eastAsia="Times New Roman" w:cs="Times New Roman"/>
          <w:color w:val="000000"/>
          <w:sz w:val="22"/>
          <w:szCs w:val="22"/>
        </w:rPr>
        <w:t xml:space="preserve">határozatképes, ha azon </w:t>
      </w:r>
      <w:r w:rsidRPr="0068108A">
        <w:rPr>
          <w:rStyle w:val="t391"/>
          <w:rFonts w:eastAsia="Lucida Sans Unicode"/>
          <w:color w:val="000000"/>
          <w:sz w:val="22"/>
          <w:szCs w:val="22"/>
        </w:rPr>
        <w:t>a leadható szavazatok több mint felét képviselő szavazásra jogosult részt vesz. A határozatképességet minden határozathozatalnál vizsgálni kell.</w:t>
      </w:r>
    </w:p>
    <w:p w14:paraId="09343F43" w14:textId="77777777" w:rsidR="005B50E9" w:rsidRPr="0068108A" w:rsidRDefault="005B50E9" w:rsidP="00DA28CE">
      <w:pPr>
        <w:pStyle w:val="Standard"/>
        <w:ind w:left="567" w:hanging="501"/>
        <w:jc w:val="both"/>
        <w:rPr>
          <w:rStyle w:val="t391"/>
          <w:rFonts w:eastAsia="Lucida Sans Unicode" w:cs="Mangal"/>
        </w:rPr>
      </w:pPr>
    </w:p>
    <w:p w14:paraId="77FC966D" w14:textId="3AC8EA52" w:rsidR="005B50E9" w:rsidRPr="0068108A" w:rsidRDefault="005B50E9" w:rsidP="00DA28CE">
      <w:pPr>
        <w:pStyle w:val="Standard"/>
        <w:numPr>
          <w:ilvl w:val="0"/>
          <w:numId w:val="60"/>
        </w:numPr>
        <w:tabs>
          <w:tab w:val="clear" w:pos="720"/>
        </w:tabs>
        <w:ind w:left="567" w:hanging="501"/>
        <w:jc w:val="both"/>
        <w:rPr>
          <w:sz w:val="22"/>
          <w:szCs w:val="22"/>
        </w:rPr>
      </w:pPr>
      <w:r w:rsidRPr="0068108A">
        <w:rPr>
          <w:rFonts w:eastAsia="Times New Roman" w:cs="Times New Roman"/>
          <w:color w:val="000000"/>
          <w:sz w:val="22"/>
          <w:szCs w:val="22"/>
        </w:rPr>
        <w:t>A Küldöttgyűlésről jegyzőkönyvet kell készíteni. A jegyzőkönyvvel kapcsolatos részletes követelményeket és kötelező tartalmi elemeket a Szervezeti és Működési Szabályzat állapítja meg.</w:t>
      </w:r>
    </w:p>
    <w:p w14:paraId="3EE0DB58" w14:textId="77777777" w:rsidR="005B50E9" w:rsidRPr="0068108A" w:rsidRDefault="005B50E9" w:rsidP="00DA28CE">
      <w:pPr>
        <w:pStyle w:val="Listaszerbekezds"/>
        <w:ind w:left="567" w:hanging="501"/>
        <w:rPr>
          <w:sz w:val="22"/>
          <w:szCs w:val="22"/>
        </w:rPr>
      </w:pPr>
    </w:p>
    <w:p w14:paraId="48D2179E" w14:textId="4B472238" w:rsidR="005B50E9" w:rsidRPr="0068108A" w:rsidRDefault="005B50E9" w:rsidP="00DA28CE">
      <w:pPr>
        <w:pStyle w:val="Standard"/>
        <w:numPr>
          <w:ilvl w:val="0"/>
          <w:numId w:val="60"/>
        </w:numPr>
        <w:tabs>
          <w:tab w:val="clear" w:pos="720"/>
        </w:tabs>
        <w:ind w:left="567" w:hanging="501"/>
        <w:jc w:val="both"/>
        <w:rPr>
          <w:sz w:val="22"/>
          <w:szCs w:val="22"/>
        </w:rPr>
      </w:pPr>
      <w:r w:rsidRPr="0068108A">
        <w:rPr>
          <w:sz w:val="22"/>
          <w:szCs w:val="22"/>
        </w:rPr>
        <w:t>A Küldöttgyűlésen hozott határozatok érintettekkel való közlésének módját, a Szervezeti és Működési Szabályzat állapítja meg.</w:t>
      </w:r>
    </w:p>
    <w:p w14:paraId="07D07497" w14:textId="77777777" w:rsidR="00CC3945" w:rsidRPr="0068108A" w:rsidRDefault="00CC3945" w:rsidP="00DA28CE">
      <w:pPr>
        <w:pStyle w:val="Listaszerbekezds"/>
        <w:ind w:left="567" w:hanging="501"/>
        <w:rPr>
          <w:sz w:val="22"/>
          <w:szCs w:val="22"/>
        </w:rPr>
      </w:pPr>
    </w:p>
    <w:p w14:paraId="63158511" w14:textId="2CCBAC3C" w:rsidR="00CC3945" w:rsidRPr="0068108A" w:rsidRDefault="00CC3945" w:rsidP="00DA28CE">
      <w:pPr>
        <w:numPr>
          <w:ilvl w:val="0"/>
          <w:numId w:val="60"/>
        </w:numPr>
        <w:tabs>
          <w:tab w:val="clear" w:pos="720"/>
        </w:tabs>
        <w:spacing w:after="120"/>
        <w:ind w:left="567" w:hanging="501"/>
        <w:jc w:val="both"/>
        <w:rPr>
          <w:sz w:val="22"/>
          <w:szCs w:val="22"/>
        </w:rPr>
      </w:pPr>
      <w:r w:rsidRPr="0068108A">
        <w:rPr>
          <w:sz w:val="22"/>
          <w:szCs w:val="22"/>
        </w:rPr>
        <w:t>A Küldöttgyűlés határozathozatalában nem vehet részt az a személy, aki vagy akinek közeli hozzátartozója a határozat alapján</w:t>
      </w:r>
    </w:p>
    <w:p w14:paraId="4B9ED091" w14:textId="77777777" w:rsidR="00CC3945" w:rsidRPr="0068108A" w:rsidRDefault="00CC3945" w:rsidP="00DA28CE">
      <w:pPr>
        <w:numPr>
          <w:ilvl w:val="0"/>
          <w:numId w:val="64"/>
        </w:numPr>
        <w:spacing w:after="120"/>
        <w:jc w:val="both"/>
        <w:rPr>
          <w:sz w:val="22"/>
          <w:szCs w:val="22"/>
        </w:rPr>
      </w:pPr>
      <w:r w:rsidRPr="0068108A">
        <w:rPr>
          <w:sz w:val="22"/>
          <w:szCs w:val="22"/>
        </w:rPr>
        <w:t xml:space="preserve"> kötelezettség vagy felelősség alól mentesül, vagy</w:t>
      </w:r>
    </w:p>
    <w:p w14:paraId="26B41A07" w14:textId="2084C3C8" w:rsidR="00CC3945" w:rsidRPr="0068108A" w:rsidRDefault="00CC3945" w:rsidP="00DA28CE">
      <w:pPr>
        <w:numPr>
          <w:ilvl w:val="0"/>
          <w:numId w:val="64"/>
        </w:numPr>
        <w:spacing w:after="120"/>
        <w:jc w:val="both"/>
        <w:rPr>
          <w:sz w:val="22"/>
          <w:szCs w:val="22"/>
        </w:rPr>
      </w:pPr>
      <w:r w:rsidRPr="0068108A">
        <w:rPr>
          <w:sz w:val="22"/>
          <w:szCs w:val="22"/>
        </w:rPr>
        <w:t>bármilyen más előnyben részesül, illetve a megkötendő jogügyletben egyébként érdekelt</w:t>
      </w:r>
    </w:p>
    <w:p w14:paraId="532A8258" w14:textId="636F7EBF" w:rsidR="001949A4" w:rsidRPr="0068108A" w:rsidRDefault="001949A4" w:rsidP="00DA28CE">
      <w:pPr>
        <w:pStyle w:val="Standard"/>
        <w:numPr>
          <w:ilvl w:val="0"/>
          <w:numId w:val="64"/>
        </w:numPr>
        <w:autoSpaceDE w:val="0"/>
        <w:jc w:val="both"/>
      </w:pPr>
      <w:r w:rsidRPr="0068108A">
        <w:rPr>
          <w:rFonts w:eastAsia="Times New Roman" w:cs="Times New Roman"/>
          <w:color w:val="000000"/>
          <w:sz w:val="22"/>
          <w:szCs w:val="22"/>
        </w:rPr>
        <w:t>aki ellen a határozat alapján pert kell indítani;</w:t>
      </w:r>
    </w:p>
    <w:p w14:paraId="20D75E7C" w14:textId="475E52B5" w:rsidR="001949A4" w:rsidRPr="0068108A" w:rsidRDefault="001949A4" w:rsidP="00DA28CE">
      <w:pPr>
        <w:pStyle w:val="Standard"/>
        <w:numPr>
          <w:ilvl w:val="0"/>
          <w:numId w:val="64"/>
        </w:numPr>
        <w:autoSpaceDE w:val="0"/>
        <w:jc w:val="both"/>
      </w:pPr>
      <w:r w:rsidRPr="0068108A">
        <w:rPr>
          <w:rFonts w:eastAsia="Times New Roman" w:cs="Times New Roman"/>
          <w:color w:val="000000"/>
          <w:sz w:val="22"/>
          <w:szCs w:val="22"/>
        </w:rPr>
        <w:t xml:space="preserve">akinek olyan hozzátartozója érdekelt a döntésben, aki az egyesületnek nem </w:t>
      </w:r>
      <w:r w:rsidRPr="0068108A">
        <w:rPr>
          <w:rFonts w:eastAsia="Times New Roman" w:cs="Times New Roman"/>
          <w:color w:val="000000"/>
          <w:sz w:val="22"/>
          <w:szCs w:val="22"/>
        </w:rPr>
        <w:tab/>
        <w:t>tagja;</w:t>
      </w:r>
    </w:p>
    <w:p w14:paraId="01507FD6" w14:textId="0897C41F" w:rsidR="001949A4" w:rsidRPr="0068108A" w:rsidRDefault="001949A4" w:rsidP="00DA28CE">
      <w:pPr>
        <w:pStyle w:val="Standard"/>
        <w:numPr>
          <w:ilvl w:val="0"/>
          <w:numId w:val="64"/>
        </w:numPr>
        <w:autoSpaceDE w:val="0"/>
        <w:jc w:val="both"/>
      </w:pPr>
      <w:r w:rsidRPr="0068108A">
        <w:rPr>
          <w:rFonts w:eastAsia="Times New Roman" w:cs="Times New Roman"/>
          <w:color w:val="000000"/>
          <w:sz w:val="22"/>
          <w:szCs w:val="22"/>
        </w:rPr>
        <w:t xml:space="preserve">aki a döntésben érdekelt más szervezettel többségi befolyáson alapuló </w:t>
      </w:r>
      <w:r w:rsidRPr="0068108A">
        <w:rPr>
          <w:rFonts w:eastAsia="Times New Roman" w:cs="Times New Roman"/>
          <w:color w:val="000000"/>
          <w:sz w:val="22"/>
          <w:szCs w:val="22"/>
        </w:rPr>
        <w:tab/>
        <w:t>kapcsolatban áll; vagy</w:t>
      </w:r>
    </w:p>
    <w:p w14:paraId="0844DE7B" w14:textId="414B8EFC" w:rsidR="001949A4" w:rsidRPr="0068108A" w:rsidRDefault="001949A4" w:rsidP="00DA28CE">
      <w:pPr>
        <w:pStyle w:val="Standard"/>
        <w:numPr>
          <w:ilvl w:val="0"/>
          <w:numId w:val="64"/>
        </w:numPr>
        <w:jc w:val="both"/>
      </w:pPr>
      <w:r w:rsidRPr="0068108A">
        <w:rPr>
          <w:rFonts w:eastAsia="Times New Roman" w:cs="Times New Roman"/>
          <w:color w:val="000000"/>
          <w:sz w:val="22"/>
          <w:szCs w:val="22"/>
        </w:rPr>
        <w:t>aki egyébként személyesen érdekelt a döntésben.</w:t>
      </w:r>
    </w:p>
    <w:p w14:paraId="20579737" w14:textId="77777777" w:rsidR="001949A4" w:rsidRPr="0068108A" w:rsidRDefault="001949A4" w:rsidP="00DA28CE">
      <w:pPr>
        <w:spacing w:after="120"/>
        <w:ind w:left="567"/>
        <w:jc w:val="both"/>
        <w:rPr>
          <w:sz w:val="22"/>
          <w:szCs w:val="22"/>
        </w:rPr>
      </w:pPr>
    </w:p>
    <w:p w14:paraId="43B3BE6B" w14:textId="0F6CF1E6" w:rsidR="00CC3945" w:rsidRPr="0068108A" w:rsidRDefault="00CC3945">
      <w:pPr>
        <w:numPr>
          <w:ilvl w:val="0"/>
          <w:numId w:val="64"/>
        </w:numPr>
        <w:spacing w:after="120"/>
        <w:jc w:val="both"/>
        <w:rPr>
          <w:sz w:val="22"/>
          <w:szCs w:val="22"/>
        </w:rPr>
      </w:pPr>
      <w:r w:rsidRPr="0068108A">
        <w:rPr>
          <w:sz w:val="22"/>
          <w:szCs w:val="22"/>
        </w:rPr>
        <w:t>Nem minősül előnynek a</w:t>
      </w:r>
      <w:r w:rsidR="00B062BF" w:rsidRPr="0068108A">
        <w:rPr>
          <w:sz w:val="22"/>
          <w:szCs w:val="22"/>
        </w:rPr>
        <w:t xml:space="preserve">z Egyesület </w:t>
      </w:r>
      <w:r w:rsidRPr="0068108A">
        <w:rPr>
          <w:sz w:val="22"/>
          <w:szCs w:val="22"/>
        </w:rPr>
        <w:t>cél szerinti juttatásai keretében a bárki által megkötés nélkül igénybe vehető nem pénzbeli szolgáltatás, illetve az egyesület által tagjának, a tagsági jogviszony alapján nyújtott, létesítő okiratnak megfelelő cél szerinti juttatás.</w:t>
      </w:r>
    </w:p>
    <w:p w14:paraId="6188B3FC" w14:textId="6B9EE14F" w:rsidR="00017BC9" w:rsidRPr="0068108A" w:rsidRDefault="00017BC9" w:rsidP="00DA28CE">
      <w:pPr>
        <w:spacing w:after="120"/>
        <w:ind w:left="360"/>
        <w:jc w:val="both"/>
        <w:rPr>
          <w:sz w:val="22"/>
          <w:szCs w:val="22"/>
        </w:rPr>
      </w:pPr>
      <w:r w:rsidRPr="0068108A">
        <w:rPr>
          <w:sz w:val="22"/>
          <w:szCs w:val="22"/>
        </w:rPr>
        <w:t>A határozathozatalra vonatkozó részletszabályokat a Szervezeti és Működési Szabályzat tartalmazza.</w:t>
      </w:r>
    </w:p>
    <w:p w14:paraId="3C4E1E25" w14:textId="77777777" w:rsidR="007523FD" w:rsidRPr="008B7212" w:rsidRDefault="007523FD" w:rsidP="008B7212">
      <w:pPr>
        <w:spacing w:after="120"/>
        <w:jc w:val="both"/>
        <w:rPr>
          <w:strike/>
          <w:sz w:val="22"/>
          <w:szCs w:val="22"/>
        </w:rPr>
      </w:pPr>
    </w:p>
    <w:p w14:paraId="43FB3E89" w14:textId="77777777" w:rsidR="00F27DA6" w:rsidRDefault="00F27DA6" w:rsidP="00987359">
      <w:pPr>
        <w:spacing w:before="120" w:after="120"/>
        <w:jc w:val="center"/>
        <w:rPr>
          <w:b/>
          <w:sz w:val="22"/>
          <w:szCs w:val="22"/>
        </w:rPr>
      </w:pPr>
      <w:r>
        <w:rPr>
          <w:b/>
          <w:sz w:val="22"/>
          <w:szCs w:val="22"/>
        </w:rPr>
        <w:t>9</w:t>
      </w:r>
      <w:r w:rsidRPr="00AB7715">
        <w:rPr>
          <w:b/>
          <w:sz w:val="22"/>
          <w:szCs w:val="22"/>
        </w:rPr>
        <w:t xml:space="preserve">. § </w:t>
      </w:r>
    </w:p>
    <w:p w14:paraId="189AD9C0" w14:textId="77777777" w:rsidR="00F27DA6" w:rsidRPr="00AB7715" w:rsidRDefault="00F27DA6" w:rsidP="00987359">
      <w:pPr>
        <w:spacing w:before="120" w:after="120"/>
        <w:jc w:val="center"/>
        <w:rPr>
          <w:b/>
          <w:sz w:val="22"/>
          <w:szCs w:val="22"/>
        </w:rPr>
      </w:pPr>
      <w:r w:rsidRPr="00AB7715">
        <w:rPr>
          <w:b/>
          <w:sz w:val="22"/>
          <w:szCs w:val="22"/>
        </w:rPr>
        <w:t>Az Elnökség</w:t>
      </w:r>
    </w:p>
    <w:p w14:paraId="07A05546" w14:textId="3EB5EC7E" w:rsidR="00F27DA6" w:rsidRPr="0068108A" w:rsidRDefault="00F27DA6" w:rsidP="000C0C21">
      <w:pPr>
        <w:pStyle w:val="Listaszerbekezds"/>
        <w:numPr>
          <w:ilvl w:val="0"/>
          <w:numId w:val="50"/>
        </w:numPr>
        <w:spacing w:after="120"/>
        <w:jc w:val="both"/>
        <w:rPr>
          <w:sz w:val="22"/>
          <w:szCs w:val="22"/>
        </w:rPr>
      </w:pPr>
      <w:r w:rsidRPr="0068108A">
        <w:rPr>
          <w:sz w:val="22"/>
          <w:szCs w:val="22"/>
        </w:rPr>
        <w:t xml:space="preserve">A Küldöttgyűlések közötti időszakban az egyesület tevékenységét a 9 tagú Elnökség irányítja és ellenőrzi. Az Elnökség tagjai: az elnök, az alelnök, </w:t>
      </w:r>
      <w:r w:rsidR="00AB6B72" w:rsidRPr="0068108A">
        <w:rPr>
          <w:sz w:val="22"/>
          <w:szCs w:val="22"/>
        </w:rPr>
        <w:t xml:space="preserve">és 7 </w:t>
      </w:r>
      <w:r w:rsidRPr="0068108A">
        <w:rPr>
          <w:sz w:val="22"/>
          <w:szCs w:val="22"/>
        </w:rPr>
        <w:t>elnökségi tag. Az elnökségi tagok közül 1 főt a Miskolci Egyetem mindenkori rektora,</w:t>
      </w:r>
      <w:r w:rsidR="007523FD" w:rsidRPr="0068108A">
        <w:rPr>
          <w:sz w:val="22"/>
          <w:szCs w:val="22"/>
        </w:rPr>
        <w:t xml:space="preserve"> </w:t>
      </w:r>
      <w:del w:id="0" w:author="Rakaczki Zoltán" w:date="2024-09-11T15:17:00Z" w16du:dateUtc="2024-09-11T13:17:00Z">
        <w:r w:rsidR="007523FD" w:rsidRPr="0068108A" w:rsidDel="00FE0414">
          <w:rPr>
            <w:sz w:val="22"/>
            <w:szCs w:val="22"/>
          </w:rPr>
          <w:delText>1 főt</w:delText>
        </w:r>
        <w:r w:rsidR="00B418A1" w:rsidRPr="0068108A" w:rsidDel="00FE0414">
          <w:rPr>
            <w:sz w:val="22"/>
            <w:szCs w:val="22"/>
          </w:rPr>
          <w:delText xml:space="preserve"> az</w:delText>
        </w:r>
        <w:r w:rsidR="007523FD" w:rsidRPr="0068108A" w:rsidDel="00FE0414">
          <w:rPr>
            <w:sz w:val="22"/>
            <w:szCs w:val="22"/>
          </w:rPr>
          <w:delText xml:space="preserve"> Universitas Miskolcinensis Alapítvány Kuratóriuma delegál</w:delText>
        </w:r>
        <w:r w:rsidR="00B418A1" w:rsidRPr="0068108A" w:rsidDel="00FE0414">
          <w:rPr>
            <w:sz w:val="22"/>
            <w:szCs w:val="22"/>
          </w:rPr>
          <w:delText>,</w:delText>
        </w:r>
        <w:r w:rsidRPr="0068108A" w:rsidDel="00FE0414">
          <w:rPr>
            <w:sz w:val="22"/>
            <w:szCs w:val="22"/>
          </w:rPr>
          <w:delText xml:space="preserve"> </w:delText>
        </w:r>
      </w:del>
      <w:r w:rsidRPr="0068108A">
        <w:rPr>
          <w:sz w:val="22"/>
          <w:szCs w:val="22"/>
        </w:rPr>
        <w:t>1 főt az ME Hallgatói Önkormányzata delegál.</w:t>
      </w:r>
    </w:p>
    <w:p w14:paraId="13FE347A" w14:textId="77777777" w:rsidR="007523FD" w:rsidRPr="0068108A" w:rsidRDefault="007523FD" w:rsidP="007523FD">
      <w:pPr>
        <w:numPr>
          <w:ilvl w:val="1"/>
          <w:numId w:val="50"/>
        </w:numPr>
        <w:spacing w:after="120"/>
        <w:jc w:val="both"/>
        <w:rPr>
          <w:sz w:val="22"/>
          <w:szCs w:val="22"/>
        </w:rPr>
      </w:pPr>
      <w:r w:rsidRPr="0068108A">
        <w:rPr>
          <w:sz w:val="22"/>
          <w:szCs w:val="22"/>
        </w:rPr>
        <w:t>Az Elnökség határozathozatalában nem vehet részt az a személy, aki vagy akinek közeli hozzátartozója a határozat alapján</w:t>
      </w:r>
    </w:p>
    <w:p w14:paraId="1A2FF72D" w14:textId="77777777" w:rsidR="007523FD" w:rsidRPr="0068108A" w:rsidRDefault="007523FD" w:rsidP="007523FD">
      <w:pPr>
        <w:numPr>
          <w:ilvl w:val="2"/>
          <w:numId w:val="50"/>
        </w:numPr>
        <w:spacing w:after="120"/>
        <w:jc w:val="both"/>
        <w:rPr>
          <w:sz w:val="22"/>
          <w:szCs w:val="22"/>
        </w:rPr>
      </w:pPr>
      <w:r w:rsidRPr="0068108A">
        <w:rPr>
          <w:sz w:val="22"/>
          <w:szCs w:val="22"/>
        </w:rPr>
        <w:t xml:space="preserve"> kötelezettség vagy felelősség alól mentesül, vagy</w:t>
      </w:r>
    </w:p>
    <w:p w14:paraId="3D2A3E6F" w14:textId="77777777" w:rsidR="007523FD" w:rsidRPr="0068108A" w:rsidRDefault="007523FD" w:rsidP="007523FD">
      <w:pPr>
        <w:numPr>
          <w:ilvl w:val="2"/>
          <w:numId w:val="50"/>
        </w:numPr>
        <w:spacing w:after="120"/>
        <w:jc w:val="both"/>
        <w:rPr>
          <w:sz w:val="22"/>
          <w:szCs w:val="22"/>
        </w:rPr>
      </w:pPr>
      <w:r w:rsidRPr="0068108A">
        <w:rPr>
          <w:sz w:val="22"/>
          <w:szCs w:val="22"/>
        </w:rPr>
        <w:t>bármilyen más előnyben részesül, illetve a megkötendő jogügyletben egyébként érdekelt.</w:t>
      </w:r>
    </w:p>
    <w:p w14:paraId="5FFC1986" w14:textId="1642571D" w:rsidR="007523FD" w:rsidRPr="0068108A" w:rsidRDefault="007523FD" w:rsidP="00DA28CE">
      <w:pPr>
        <w:numPr>
          <w:ilvl w:val="1"/>
          <w:numId w:val="50"/>
        </w:numPr>
        <w:spacing w:after="120"/>
        <w:jc w:val="both"/>
        <w:rPr>
          <w:sz w:val="22"/>
          <w:szCs w:val="22"/>
        </w:rPr>
      </w:pPr>
      <w:r w:rsidRPr="0068108A">
        <w:rPr>
          <w:sz w:val="22"/>
          <w:szCs w:val="22"/>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2CF40C96" w14:textId="796559DE" w:rsidR="000C0C21" w:rsidRPr="0068108A" w:rsidRDefault="00F27DA6" w:rsidP="00920090">
      <w:pPr>
        <w:spacing w:after="120"/>
        <w:jc w:val="both"/>
        <w:rPr>
          <w:sz w:val="22"/>
          <w:szCs w:val="22"/>
        </w:rPr>
      </w:pPr>
      <w:r w:rsidRPr="0068108A">
        <w:rPr>
          <w:strike/>
          <w:sz w:val="22"/>
          <w:szCs w:val="22"/>
        </w:rPr>
        <w:t xml:space="preserve">. </w:t>
      </w:r>
    </w:p>
    <w:p w14:paraId="2993AC23" w14:textId="1EC45332" w:rsidR="00F27DA6" w:rsidRPr="0068108A" w:rsidRDefault="00920090" w:rsidP="00920090">
      <w:pPr>
        <w:spacing w:after="120"/>
        <w:jc w:val="both"/>
        <w:rPr>
          <w:sz w:val="22"/>
          <w:szCs w:val="22"/>
        </w:rPr>
      </w:pPr>
      <w:r w:rsidRPr="0068108A">
        <w:rPr>
          <w:sz w:val="22"/>
          <w:szCs w:val="22"/>
        </w:rPr>
        <w:lastRenderedPageBreak/>
        <w:t xml:space="preserve"> </w:t>
      </w:r>
      <w:r w:rsidR="000C0C21" w:rsidRPr="0068108A">
        <w:rPr>
          <w:sz w:val="22"/>
          <w:szCs w:val="22"/>
        </w:rPr>
        <w:t xml:space="preserve">(2) </w:t>
      </w:r>
      <w:r w:rsidR="00F27DA6" w:rsidRPr="0068108A">
        <w:rPr>
          <w:sz w:val="22"/>
          <w:szCs w:val="22"/>
        </w:rPr>
        <w:t>Amennyiben a Küldöttgyűlés a Miskolci Egyetem mindenkori rektora</w:t>
      </w:r>
      <w:r w:rsidR="00AF437C" w:rsidRPr="0068108A">
        <w:rPr>
          <w:sz w:val="22"/>
          <w:szCs w:val="22"/>
        </w:rPr>
        <w:t xml:space="preserve">, a </w:t>
      </w:r>
      <w:r w:rsidR="003639DA" w:rsidRPr="0068108A">
        <w:rPr>
          <w:sz w:val="22"/>
          <w:szCs w:val="22"/>
        </w:rPr>
        <w:t xml:space="preserve">Universitas Miskolcinensis Alapítvány Kuratóriuma </w:t>
      </w:r>
      <w:r w:rsidR="00F27DA6" w:rsidRPr="0068108A">
        <w:rPr>
          <w:sz w:val="22"/>
          <w:szCs w:val="22"/>
        </w:rPr>
        <w:t xml:space="preserve">vagy </w:t>
      </w:r>
      <w:r w:rsidR="00AF437C" w:rsidRPr="0068108A">
        <w:rPr>
          <w:sz w:val="22"/>
          <w:szCs w:val="22"/>
        </w:rPr>
        <w:t xml:space="preserve">az </w:t>
      </w:r>
      <w:r w:rsidR="00F27DA6" w:rsidRPr="0068108A">
        <w:rPr>
          <w:sz w:val="22"/>
          <w:szCs w:val="22"/>
        </w:rPr>
        <w:t xml:space="preserve">ME Hallgatói Önkormányzata által delegált </w:t>
      </w:r>
      <w:proofErr w:type="spellStart"/>
      <w:r w:rsidR="00F27DA6" w:rsidRPr="0068108A">
        <w:rPr>
          <w:sz w:val="22"/>
          <w:szCs w:val="22"/>
        </w:rPr>
        <w:t>tago</w:t>
      </w:r>
      <w:proofErr w:type="spellEnd"/>
      <w:r w:rsidR="00F27DA6" w:rsidRPr="0068108A">
        <w:rPr>
          <w:sz w:val="22"/>
          <w:szCs w:val="22"/>
        </w:rPr>
        <w:t>(</w:t>
      </w:r>
      <w:proofErr w:type="spellStart"/>
      <w:r w:rsidR="00F27DA6" w:rsidRPr="0068108A">
        <w:rPr>
          <w:sz w:val="22"/>
          <w:szCs w:val="22"/>
        </w:rPr>
        <w:t>ka</w:t>
      </w:r>
      <w:proofErr w:type="spellEnd"/>
      <w:r w:rsidR="00F27DA6" w:rsidRPr="0068108A">
        <w:rPr>
          <w:sz w:val="22"/>
          <w:szCs w:val="22"/>
        </w:rPr>
        <w:t>)t nem erősíti meg tisztségében, abban az esetben a delegáló újabb elnökségi tag delegálására jogosult és köteles.</w:t>
      </w:r>
    </w:p>
    <w:p w14:paraId="213F85CC" w14:textId="7AE4D271" w:rsidR="00F27DA6" w:rsidRPr="0068108A" w:rsidRDefault="00920090" w:rsidP="000C0C21">
      <w:pPr>
        <w:spacing w:after="120"/>
        <w:jc w:val="both"/>
        <w:rPr>
          <w:sz w:val="22"/>
          <w:szCs w:val="22"/>
        </w:rPr>
      </w:pPr>
      <w:r w:rsidRPr="0068108A">
        <w:rPr>
          <w:sz w:val="22"/>
          <w:szCs w:val="22"/>
        </w:rPr>
        <w:t xml:space="preserve"> (3) </w:t>
      </w:r>
      <w:r w:rsidR="00F27DA6" w:rsidRPr="0068108A">
        <w:rPr>
          <w:sz w:val="22"/>
          <w:szCs w:val="22"/>
        </w:rPr>
        <w:t xml:space="preserve">Az Elnökség működésének kereteit az egyesülési jogról, a közhasznú jogállásról, valamint a civil szervezetek működéséről és támogatásáról szóló 2011. évi CLXXV. törvény, a sportról szóló 2004. évi I. törvény és egyéb jogszabályok, az Alapszabály és a </w:t>
      </w:r>
      <w:r w:rsidR="004A40AD" w:rsidRPr="0068108A">
        <w:rPr>
          <w:sz w:val="22"/>
          <w:szCs w:val="22"/>
        </w:rPr>
        <w:t>Küldöttgyűlés</w:t>
      </w:r>
      <w:r w:rsidR="00F27DA6" w:rsidRPr="0068108A">
        <w:rPr>
          <w:sz w:val="22"/>
          <w:szCs w:val="22"/>
        </w:rPr>
        <w:t xml:space="preserve"> határozatai szabják meg. </w:t>
      </w:r>
    </w:p>
    <w:p w14:paraId="1CFC96BD" w14:textId="5661B0F5" w:rsidR="00F27DA6" w:rsidRPr="0068108A" w:rsidRDefault="00920090" w:rsidP="000C0C21">
      <w:pPr>
        <w:spacing w:after="120"/>
        <w:jc w:val="both"/>
        <w:rPr>
          <w:sz w:val="22"/>
          <w:szCs w:val="22"/>
        </w:rPr>
      </w:pPr>
      <w:r w:rsidRPr="0068108A">
        <w:rPr>
          <w:sz w:val="22"/>
          <w:szCs w:val="22"/>
        </w:rPr>
        <w:t xml:space="preserve"> (4) </w:t>
      </w:r>
      <w:r w:rsidR="00F27DA6" w:rsidRPr="0068108A">
        <w:rPr>
          <w:sz w:val="22"/>
          <w:szCs w:val="22"/>
        </w:rPr>
        <w:t>Az Elnökség a kizárólagosan a</w:t>
      </w:r>
      <w:r w:rsidR="001833B2" w:rsidRPr="0068108A">
        <w:rPr>
          <w:sz w:val="22"/>
          <w:szCs w:val="22"/>
        </w:rPr>
        <w:t xml:space="preserve"> </w:t>
      </w:r>
      <w:r w:rsidR="00587D24" w:rsidRPr="0068108A">
        <w:rPr>
          <w:sz w:val="22"/>
          <w:szCs w:val="22"/>
        </w:rPr>
        <w:t>K</w:t>
      </w:r>
      <w:r w:rsidR="00F27DA6" w:rsidRPr="0068108A">
        <w:rPr>
          <w:sz w:val="22"/>
          <w:szCs w:val="22"/>
        </w:rPr>
        <w:t xml:space="preserve">üldöttgyűlési hatáskörökbe tartozó kérdéskörökön kívül minden kérdésben dönthet. Az Elnökség a MEAFC működésével kapcsolatos minden területen ellenőrizhet, tájékozódhat. Tevékenységéről a Küldöttgyűlésnek számol be. </w:t>
      </w:r>
    </w:p>
    <w:p w14:paraId="212F89E8" w14:textId="77777777" w:rsidR="00F27DA6" w:rsidRPr="000251AA" w:rsidRDefault="00F27DA6" w:rsidP="000251AA">
      <w:pPr>
        <w:rPr>
          <w:b/>
          <w:sz w:val="22"/>
        </w:rPr>
      </w:pPr>
    </w:p>
    <w:p w14:paraId="37CA5A6E" w14:textId="77777777" w:rsidR="00F27DA6" w:rsidRDefault="00F27DA6" w:rsidP="00987359">
      <w:pPr>
        <w:spacing w:before="120" w:after="120"/>
        <w:jc w:val="center"/>
        <w:rPr>
          <w:b/>
          <w:sz w:val="22"/>
          <w:szCs w:val="22"/>
        </w:rPr>
      </w:pPr>
      <w:r>
        <w:rPr>
          <w:b/>
          <w:sz w:val="22"/>
          <w:szCs w:val="22"/>
        </w:rPr>
        <w:t>10</w:t>
      </w:r>
      <w:r w:rsidRPr="00AB7715">
        <w:rPr>
          <w:b/>
          <w:sz w:val="22"/>
          <w:szCs w:val="22"/>
        </w:rPr>
        <w:t xml:space="preserve">. § </w:t>
      </w:r>
    </w:p>
    <w:p w14:paraId="68FBFCEF" w14:textId="77777777" w:rsidR="00F27DA6" w:rsidRPr="00AB7715" w:rsidRDefault="00F27DA6" w:rsidP="00987359">
      <w:pPr>
        <w:spacing w:before="120" w:after="120"/>
        <w:jc w:val="center"/>
        <w:rPr>
          <w:b/>
          <w:sz w:val="22"/>
          <w:szCs w:val="22"/>
        </w:rPr>
      </w:pPr>
      <w:r w:rsidRPr="00AB7715">
        <w:rPr>
          <w:b/>
          <w:sz w:val="22"/>
          <w:szCs w:val="22"/>
        </w:rPr>
        <w:t xml:space="preserve">Az </w:t>
      </w:r>
      <w:r>
        <w:rPr>
          <w:b/>
          <w:sz w:val="22"/>
          <w:szCs w:val="22"/>
        </w:rPr>
        <w:t>E</w:t>
      </w:r>
      <w:r w:rsidRPr="00AB7715">
        <w:rPr>
          <w:b/>
          <w:sz w:val="22"/>
          <w:szCs w:val="22"/>
        </w:rPr>
        <w:t>lnökség feladatai és hatásköre</w:t>
      </w:r>
    </w:p>
    <w:p w14:paraId="262347E6" w14:textId="7CCE8AF4" w:rsidR="00F27DA6" w:rsidRPr="0068108A" w:rsidRDefault="00F27DA6" w:rsidP="00822103">
      <w:pPr>
        <w:numPr>
          <w:ilvl w:val="0"/>
          <w:numId w:val="38"/>
        </w:numPr>
        <w:spacing w:after="120"/>
        <w:ind w:left="425" w:hanging="425"/>
        <w:jc w:val="both"/>
        <w:rPr>
          <w:bCs/>
          <w:sz w:val="22"/>
          <w:szCs w:val="22"/>
        </w:rPr>
      </w:pPr>
      <w:r w:rsidRPr="0068108A">
        <w:rPr>
          <w:bCs/>
          <w:sz w:val="22"/>
          <w:szCs w:val="22"/>
        </w:rPr>
        <w:t>A MEAFC irányításával kapcsolatos olyan döntések meghozatalára, amelyek nem tartoznak a Küldöttgyűlés hatáskörébe, az Elnökség jogosult.</w:t>
      </w:r>
    </w:p>
    <w:p w14:paraId="328A0BB0"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Az Elnökség feladatai különösen:</w:t>
      </w:r>
    </w:p>
    <w:p w14:paraId="74EF1D33" w14:textId="1AB5BEAF" w:rsidR="00F27DA6" w:rsidRPr="0068108A" w:rsidRDefault="00F27DA6" w:rsidP="004B07B7">
      <w:pPr>
        <w:numPr>
          <w:ilvl w:val="1"/>
          <w:numId w:val="38"/>
        </w:numPr>
        <w:tabs>
          <w:tab w:val="clear" w:pos="1440"/>
          <w:tab w:val="num" w:pos="720"/>
        </w:tabs>
        <w:spacing w:after="120"/>
        <w:ind w:hanging="1080"/>
        <w:jc w:val="both"/>
        <w:rPr>
          <w:bCs/>
          <w:sz w:val="22"/>
          <w:szCs w:val="22"/>
        </w:rPr>
      </w:pPr>
      <w:r w:rsidRPr="0068108A">
        <w:rPr>
          <w:bCs/>
          <w:sz w:val="22"/>
          <w:szCs w:val="22"/>
        </w:rPr>
        <w:t xml:space="preserve">A Küldöttgyűlés hatáskörébe tartozó döntések előterjesztésének előkészítése. </w:t>
      </w:r>
    </w:p>
    <w:p w14:paraId="14402B8F" w14:textId="77777777" w:rsidR="00F27DA6" w:rsidRPr="0068108A" w:rsidRDefault="00F27DA6" w:rsidP="004B07B7">
      <w:pPr>
        <w:numPr>
          <w:ilvl w:val="1"/>
          <w:numId w:val="38"/>
        </w:numPr>
        <w:tabs>
          <w:tab w:val="clear" w:pos="1440"/>
          <w:tab w:val="num" w:pos="720"/>
        </w:tabs>
        <w:spacing w:after="120"/>
        <w:ind w:left="720"/>
        <w:jc w:val="both"/>
        <w:rPr>
          <w:bCs/>
          <w:sz w:val="22"/>
          <w:szCs w:val="22"/>
        </w:rPr>
      </w:pPr>
      <w:r w:rsidRPr="0068108A">
        <w:rPr>
          <w:bCs/>
          <w:sz w:val="22"/>
          <w:szCs w:val="22"/>
        </w:rPr>
        <w:t xml:space="preserve">A küldöttek létszámának és a választás módjának meghatározása az Alapszabályban meghatározott keretek között. </w:t>
      </w:r>
    </w:p>
    <w:p w14:paraId="7CD3D481" w14:textId="496105C8" w:rsidR="00F27DA6" w:rsidRPr="0068108A" w:rsidRDefault="00F27DA6" w:rsidP="004B07B7">
      <w:pPr>
        <w:numPr>
          <w:ilvl w:val="1"/>
          <w:numId w:val="38"/>
        </w:numPr>
        <w:tabs>
          <w:tab w:val="clear" w:pos="1440"/>
          <w:tab w:val="num" w:pos="720"/>
        </w:tabs>
        <w:spacing w:after="120"/>
        <w:ind w:hanging="1080"/>
        <w:jc w:val="both"/>
        <w:rPr>
          <w:bCs/>
          <w:sz w:val="22"/>
          <w:szCs w:val="22"/>
        </w:rPr>
      </w:pPr>
      <w:r w:rsidRPr="0068108A">
        <w:rPr>
          <w:bCs/>
          <w:sz w:val="22"/>
          <w:szCs w:val="22"/>
        </w:rPr>
        <w:t>Beszámoló előterjesztése a Küldöttgyűlésre.</w:t>
      </w:r>
    </w:p>
    <w:p w14:paraId="658C449C" w14:textId="77777777" w:rsidR="00F27DA6" w:rsidRPr="0068108A" w:rsidRDefault="00F27DA6" w:rsidP="004B07B7">
      <w:pPr>
        <w:numPr>
          <w:ilvl w:val="1"/>
          <w:numId w:val="38"/>
        </w:numPr>
        <w:tabs>
          <w:tab w:val="clear" w:pos="1440"/>
          <w:tab w:val="num" w:pos="720"/>
        </w:tabs>
        <w:spacing w:after="120"/>
        <w:ind w:left="720"/>
        <w:jc w:val="both"/>
        <w:rPr>
          <w:bCs/>
          <w:sz w:val="22"/>
          <w:szCs w:val="22"/>
        </w:rPr>
      </w:pPr>
      <w:r w:rsidRPr="0068108A">
        <w:rPr>
          <w:bCs/>
          <w:sz w:val="22"/>
          <w:szCs w:val="22"/>
        </w:rPr>
        <w:t xml:space="preserve">Az egyesület eredményes működéséhez, a sportoláshoz, a testedzéshez, a természetjáráshoz szükséges feltételek megteremtése. </w:t>
      </w:r>
    </w:p>
    <w:p w14:paraId="5130F64D" w14:textId="77777777" w:rsidR="00F27DA6" w:rsidRPr="0068108A" w:rsidRDefault="00F27DA6" w:rsidP="004B07B7">
      <w:pPr>
        <w:numPr>
          <w:ilvl w:val="1"/>
          <w:numId w:val="38"/>
        </w:numPr>
        <w:tabs>
          <w:tab w:val="clear" w:pos="1440"/>
          <w:tab w:val="num" w:pos="720"/>
        </w:tabs>
        <w:spacing w:after="120"/>
        <w:ind w:hanging="1080"/>
        <w:jc w:val="both"/>
        <w:rPr>
          <w:bCs/>
          <w:sz w:val="22"/>
          <w:szCs w:val="22"/>
        </w:rPr>
      </w:pPr>
      <w:r w:rsidRPr="0068108A">
        <w:rPr>
          <w:bCs/>
          <w:sz w:val="22"/>
          <w:szCs w:val="22"/>
        </w:rPr>
        <w:t>Az Elnökség munka- és üléstervének meghatározása.</w:t>
      </w:r>
    </w:p>
    <w:p w14:paraId="5E65DBCF" w14:textId="77777777" w:rsidR="00F27DA6" w:rsidRPr="0068108A" w:rsidRDefault="00F27DA6" w:rsidP="004B07B7">
      <w:pPr>
        <w:numPr>
          <w:ilvl w:val="1"/>
          <w:numId w:val="38"/>
        </w:numPr>
        <w:tabs>
          <w:tab w:val="clear" w:pos="1440"/>
          <w:tab w:val="num" w:pos="720"/>
        </w:tabs>
        <w:spacing w:after="120"/>
        <w:ind w:left="720"/>
        <w:jc w:val="both"/>
        <w:rPr>
          <w:bCs/>
          <w:sz w:val="22"/>
          <w:szCs w:val="22"/>
        </w:rPr>
      </w:pPr>
      <w:r w:rsidRPr="0068108A">
        <w:rPr>
          <w:bCs/>
          <w:sz w:val="22"/>
          <w:szCs w:val="22"/>
        </w:rPr>
        <w:t xml:space="preserve">A tervszerűség, az eredmények, valamint a költségvetési helyzet alakulásának folyamatos ellenőrzése. </w:t>
      </w:r>
    </w:p>
    <w:p w14:paraId="04AE8D5D" w14:textId="77777777" w:rsidR="00F27DA6" w:rsidRPr="0068108A" w:rsidRDefault="00F27DA6" w:rsidP="004B07B7">
      <w:pPr>
        <w:numPr>
          <w:ilvl w:val="1"/>
          <w:numId w:val="38"/>
        </w:numPr>
        <w:tabs>
          <w:tab w:val="clear" w:pos="1440"/>
          <w:tab w:val="num" w:pos="720"/>
        </w:tabs>
        <w:spacing w:after="120"/>
        <w:ind w:left="720"/>
        <w:jc w:val="both"/>
        <w:rPr>
          <w:bCs/>
          <w:sz w:val="22"/>
          <w:szCs w:val="22"/>
        </w:rPr>
      </w:pPr>
      <w:r w:rsidRPr="0068108A">
        <w:rPr>
          <w:bCs/>
          <w:sz w:val="22"/>
          <w:szCs w:val="22"/>
        </w:rPr>
        <w:t>A Felügyelő Bizottság kivételével szükség szerint állandó és ad hoc bizottságok létesítése, illetve megszüntetése, vezetőik megbízása, felmentése, beszámoltatása.</w:t>
      </w:r>
    </w:p>
    <w:p w14:paraId="3771D13F" w14:textId="77777777" w:rsidR="00F27DA6" w:rsidRPr="0068108A" w:rsidRDefault="00F27DA6" w:rsidP="004B07B7">
      <w:pPr>
        <w:numPr>
          <w:ilvl w:val="1"/>
          <w:numId w:val="38"/>
        </w:numPr>
        <w:tabs>
          <w:tab w:val="clear" w:pos="1440"/>
          <w:tab w:val="num" w:pos="720"/>
        </w:tabs>
        <w:spacing w:after="120"/>
        <w:ind w:hanging="1080"/>
        <w:jc w:val="both"/>
        <w:rPr>
          <w:bCs/>
          <w:sz w:val="22"/>
          <w:szCs w:val="22"/>
        </w:rPr>
      </w:pPr>
      <w:r w:rsidRPr="0068108A">
        <w:rPr>
          <w:bCs/>
          <w:sz w:val="22"/>
          <w:szCs w:val="22"/>
        </w:rPr>
        <w:t>Szakosztályok létesítése, megszüntetése, működésük szüneteltetése.</w:t>
      </w:r>
    </w:p>
    <w:p w14:paraId="24753B06" w14:textId="77777777" w:rsidR="00F27DA6" w:rsidRPr="0068108A" w:rsidRDefault="00F27DA6" w:rsidP="004B07B7">
      <w:pPr>
        <w:numPr>
          <w:ilvl w:val="1"/>
          <w:numId w:val="38"/>
        </w:numPr>
        <w:tabs>
          <w:tab w:val="clear" w:pos="1440"/>
          <w:tab w:val="num" w:pos="720"/>
        </w:tabs>
        <w:spacing w:after="120"/>
        <w:ind w:left="720"/>
        <w:jc w:val="both"/>
        <w:rPr>
          <w:bCs/>
          <w:sz w:val="22"/>
          <w:szCs w:val="22"/>
        </w:rPr>
      </w:pPr>
      <w:r w:rsidRPr="0068108A">
        <w:rPr>
          <w:bCs/>
          <w:sz w:val="22"/>
          <w:szCs w:val="22"/>
        </w:rPr>
        <w:t xml:space="preserve">Szakosztályvezetők, szakosztály-elnökök kiválasztása, szakosztályok beszámoltatása, ösztönzési szabályzatok jóváhagyása. </w:t>
      </w:r>
    </w:p>
    <w:p w14:paraId="4066268D" w14:textId="324DDAA7" w:rsidR="00F27DA6" w:rsidRPr="0068108A" w:rsidRDefault="00F27DA6" w:rsidP="00822103">
      <w:pPr>
        <w:numPr>
          <w:ilvl w:val="0"/>
          <w:numId w:val="38"/>
        </w:numPr>
        <w:spacing w:after="120"/>
        <w:ind w:left="425" w:hanging="425"/>
        <w:jc w:val="both"/>
        <w:rPr>
          <w:bCs/>
          <w:sz w:val="22"/>
          <w:szCs w:val="22"/>
        </w:rPr>
      </w:pPr>
      <w:r w:rsidRPr="0068108A">
        <w:rPr>
          <w:bCs/>
          <w:sz w:val="22"/>
          <w:szCs w:val="22"/>
        </w:rPr>
        <w:t xml:space="preserve">A lemondott, tisztségétől egyéb okból megvált elnökségi tagok és tisztségviselők helyére mindaddig nem kerül új tag, amíg a </w:t>
      </w:r>
      <w:r w:rsidR="00897E7A" w:rsidRPr="0068108A">
        <w:rPr>
          <w:bCs/>
          <w:sz w:val="22"/>
          <w:szCs w:val="22"/>
        </w:rPr>
        <w:t xml:space="preserve">Küldöttgyűlés </w:t>
      </w:r>
      <w:r w:rsidRPr="0068108A">
        <w:rPr>
          <w:bCs/>
          <w:sz w:val="22"/>
          <w:szCs w:val="22"/>
        </w:rPr>
        <w:t>nem választ új elnökségi tagot, kivéve a delegált tagok esetében, akik vonatkozásában a delegáló jogosult új tag jelölésére.</w:t>
      </w:r>
    </w:p>
    <w:p w14:paraId="29E1D31B"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 xml:space="preserve">A testület belátása szerint biztosít képviseletet a szakosztályok rendezvényeire és jelöl ki megbízottakat a szakosztályi munka segítésére, ellenőrzésére. </w:t>
      </w:r>
    </w:p>
    <w:p w14:paraId="576C6B27"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A tagfelvétel, illetve kilépés engedélyezése, melyet ilyen irányú döntés esetén – tiszteletbeli tag és jogi személy kivételével – írásban az ügyvezető elnökre, az ügyvezető elnökhelyettesre, illetve a szakosztályok vezetőségeire átruházhat.</w:t>
      </w:r>
    </w:p>
    <w:p w14:paraId="7557A7C8"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Az Elnökség dönt kitüntetések adományázásáról, jutalmakról.</w:t>
      </w:r>
    </w:p>
    <w:p w14:paraId="3ECCA415"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Javaslatot tesz tiszteletbeli elnöki cím adományozására.</w:t>
      </w:r>
    </w:p>
    <w:p w14:paraId="4BBFA05B" w14:textId="77777777" w:rsidR="00F27DA6" w:rsidRPr="0068108A" w:rsidRDefault="00F27DA6" w:rsidP="00822103">
      <w:pPr>
        <w:numPr>
          <w:ilvl w:val="0"/>
          <w:numId w:val="38"/>
        </w:numPr>
        <w:spacing w:after="120"/>
        <w:ind w:left="425" w:hanging="425"/>
        <w:jc w:val="both"/>
        <w:rPr>
          <w:bCs/>
          <w:sz w:val="22"/>
          <w:szCs w:val="22"/>
        </w:rPr>
      </w:pPr>
      <w:r w:rsidRPr="0068108A">
        <w:rPr>
          <w:bCs/>
          <w:sz w:val="22"/>
          <w:szCs w:val="22"/>
        </w:rPr>
        <w:t>Fegyelmi Szabályzat elfogadása és a fegyelmi jogkör gyakorlása az egyesületi tagsági viszony vonatkozásában.</w:t>
      </w:r>
    </w:p>
    <w:p w14:paraId="11779E06" w14:textId="6FC9FB20" w:rsidR="00F27DA6" w:rsidRPr="0068108A" w:rsidRDefault="00F27DA6" w:rsidP="00822103">
      <w:pPr>
        <w:numPr>
          <w:ilvl w:val="0"/>
          <w:numId w:val="38"/>
        </w:numPr>
        <w:spacing w:after="120"/>
        <w:ind w:left="425" w:hanging="425"/>
        <w:jc w:val="both"/>
        <w:rPr>
          <w:bCs/>
          <w:sz w:val="22"/>
          <w:szCs w:val="22"/>
        </w:rPr>
      </w:pPr>
      <w:r w:rsidRPr="0068108A">
        <w:rPr>
          <w:bCs/>
          <w:sz w:val="22"/>
          <w:szCs w:val="22"/>
        </w:rPr>
        <w:t xml:space="preserve">Az Elnökség hatáskörét meghaladó intézkedéseket tartalmazó javaslatok Küldöttgyűlés elé terjesztése. </w:t>
      </w:r>
    </w:p>
    <w:p w14:paraId="5F4EBFD1" w14:textId="77777777" w:rsidR="00F27DA6" w:rsidRDefault="00F27DA6" w:rsidP="00987359">
      <w:pPr>
        <w:spacing w:before="120" w:after="120"/>
        <w:jc w:val="center"/>
        <w:rPr>
          <w:b/>
          <w:sz w:val="22"/>
          <w:szCs w:val="22"/>
        </w:rPr>
      </w:pPr>
      <w:r>
        <w:rPr>
          <w:b/>
          <w:sz w:val="22"/>
          <w:szCs w:val="22"/>
        </w:rPr>
        <w:t>11</w:t>
      </w:r>
      <w:r w:rsidRPr="00AB7715">
        <w:rPr>
          <w:b/>
          <w:sz w:val="22"/>
          <w:szCs w:val="22"/>
        </w:rPr>
        <w:t xml:space="preserve">. § </w:t>
      </w:r>
    </w:p>
    <w:p w14:paraId="6B21AF22" w14:textId="77777777" w:rsidR="00F27DA6" w:rsidRPr="00AB7715" w:rsidRDefault="00F27DA6" w:rsidP="00987359">
      <w:pPr>
        <w:spacing w:before="120" w:after="120"/>
        <w:jc w:val="center"/>
        <w:rPr>
          <w:b/>
          <w:sz w:val="22"/>
          <w:szCs w:val="22"/>
        </w:rPr>
      </w:pPr>
      <w:r w:rsidRPr="00AB7715">
        <w:rPr>
          <w:b/>
          <w:sz w:val="22"/>
          <w:szCs w:val="22"/>
        </w:rPr>
        <w:t xml:space="preserve">Az </w:t>
      </w:r>
      <w:r>
        <w:rPr>
          <w:b/>
          <w:sz w:val="22"/>
          <w:szCs w:val="22"/>
        </w:rPr>
        <w:t>E</w:t>
      </w:r>
      <w:r w:rsidRPr="00AB7715">
        <w:rPr>
          <w:b/>
          <w:sz w:val="22"/>
          <w:szCs w:val="22"/>
        </w:rPr>
        <w:t>lnökség működése</w:t>
      </w:r>
    </w:p>
    <w:p w14:paraId="5FD68A29" w14:textId="3E540135" w:rsidR="00914324" w:rsidRPr="0068108A" w:rsidRDefault="00914324" w:rsidP="000D64FD">
      <w:pPr>
        <w:numPr>
          <w:ilvl w:val="0"/>
          <w:numId w:val="11"/>
        </w:numPr>
        <w:spacing w:after="120"/>
        <w:ind w:left="425" w:hanging="425"/>
        <w:jc w:val="both"/>
        <w:rPr>
          <w:sz w:val="22"/>
          <w:szCs w:val="22"/>
        </w:rPr>
      </w:pPr>
      <w:r w:rsidRPr="0068108A">
        <w:rPr>
          <w:sz w:val="22"/>
          <w:szCs w:val="22"/>
        </w:rPr>
        <w:t xml:space="preserve">Az egyesület Elnöksége saját munka- és ülésterve alapján tevékenykedik. Az elnökségi üléseket az elnök a két Küldöttgyűlés közötti időszakban, legalább három alkalommal, illetve szükség szerint hívja össze. </w:t>
      </w:r>
    </w:p>
    <w:p w14:paraId="5B6AD5BA" w14:textId="37BF289E" w:rsidR="00914324" w:rsidRPr="0068108A" w:rsidRDefault="000D64FD" w:rsidP="00914324">
      <w:pPr>
        <w:spacing w:after="120"/>
        <w:ind w:left="425"/>
        <w:jc w:val="both"/>
      </w:pPr>
      <w:r w:rsidRPr="0068108A">
        <w:lastRenderedPageBreak/>
        <w:t>Szabályszerűnek az összehívás akkor minősül, ha a tagok az ülésről legalább 15 nappal az ülés időpontját megelőzően írásban/telefonon értesülnek, és az ülés tárgysorozatáról leírást kapnak. Az elnökség ülései nyilvánosak</w:t>
      </w:r>
      <w:r w:rsidR="000966C4" w:rsidRPr="0068108A">
        <w:t xml:space="preserve">, azon bárki részt vehet </w:t>
      </w:r>
      <w:r w:rsidR="00197F96" w:rsidRPr="0068108A">
        <w:t>hallgatóságként</w:t>
      </w:r>
      <w:r w:rsidR="00AC33FF" w:rsidRPr="0068108A">
        <w:t xml:space="preserve"> vagy meghívottként.</w:t>
      </w:r>
      <w:r w:rsidRPr="0068108A">
        <w:t xml:space="preserve"> A nyilvánosságot az elnökség többségi határozattal korlátozhatja, vagy kizárhatja, ha az ülés témája adatvédelmi vagy személyiségi jogot érint.</w:t>
      </w:r>
      <w:r w:rsidR="00914324" w:rsidRPr="0068108A">
        <w:rPr>
          <w:sz w:val="22"/>
          <w:szCs w:val="22"/>
        </w:rPr>
        <w:t xml:space="preserve"> </w:t>
      </w:r>
      <w:r w:rsidRPr="0068108A">
        <w:t>Az ülés határozatképes, ha az elnökségi tagok több mint fele jelen van. Az elnökség határozatait egyszerű szótöbbséggel, nyílt szavazással hozza. Határozatképtelenség esetén legkésőbb 30 napon belül az elnökséget ismételten össze kell hívni. Határozatképtelenség miatt ismételten összehívott ülések is csak akkor határozatképesek, ha azokon az elnök és legalább 2 elnökségi tag jelen van. Szavazategyenlőség esetén a javasla</w:t>
      </w:r>
      <w:r w:rsidR="00914324" w:rsidRPr="0068108A">
        <w:t>tot elvetettnek kell tekinteni.</w:t>
      </w:r>
    </w:p>
    <w:p w14:paraId="1706EE3B" w14:textId="77777777" w:rsidR="00914324" w:rsidRPr="0068108A" w:rsidRDefault="000D64FD" w:rsidP="00914324">
      <w:pPr>
        <w:spacing w:after="120"/>
        <w:ind w:left="425"/>
        <w:jc w:val="both"/>
        <w:rPr>
          <w:sz w:val="22"/>
          <w:szCs w:val="22"/>
        </w:rPr>
      </w:pPr>
      <w:r w:rsidRPr="0068108A">
        <w:t xml:space="preserve">Az elnökség üléseire – annak tárgykörére figyelemmel – </w:t>
      </w:r>
      <w:proofErr w:type="spellStart"/>
      <w:r w:rsidRPr="0068108A">
        <w:t>esetenként</w:t>
      </w:r>
      <w:proofErr w:type="spellEnd"/>
      <w:r w:rsidRPr="0068108A">
        <w:t xml:space="preserve"> további tagok hívhatók meg.</w:t>
      </w:r>
      <w:r w:rsidR="00914324" w:rsidRPr="0068108A">
        <w:rPr>
          <w:sz w:val="22"/>
          <w:szCs w:val="22"/>
        </w:rPr>
        <w:t xml:space="preserve"> </w:t>
      </w:r>
    </w:p>
    <w:p w14:paraId="06488F03" w14:textId="7FEE0F71" w:rsidR="00F27DA6" w:rsidRPr="0068108A" w:rsidRDefault="000D64FD" w:rsidP="00914324">
      <w:pPr>
        <w:spacing w:after="120"/>
        <w:ind w:left="425"/>
        <w:jc w:val="both"/>
        <w:rPr>
          <w:sz w:val="22"/>
          <w:szCs w:val="22"/>
        </w:rPr>
      </w:pPr>
      <w:r w:rsidRPr="0068108A">
        <w:t>Az ülésen jegyzőkönyvet kell vezetni. Az elnökségi ülés jegyzőkönyvének minden esetben tartalmaznia kell a döntések tartalmát, időpontját és hatályát illetve a döntést támogatók és ellenzők számarányát, valamint a döntések mellett és ellen szavazók személyét név szerinti megjelöléssel. A jegyzőkönyv tartalmazza az ülésen hozott határozatokat sorszámmal ellátva.</w:t>
      </w:r>
      <w:r w:rsidR="00914324" w:rsidRPr="0068108A">
        <w:rPr>
          <w:sz w:val="22"/>
          <w:szCs w:val="22"/>
        </w:rPr>
        <w:t xml:space="preserve"> </w:t>
      </w:r>
      <w:r w:rsidRPr="0068108A">
        <w:t>Az Elnökség határozatait, a határozat pontos dátumának és a határozat tárgyának feltüntetésével az “Elnökségi Határozatok Tárában” rögzíteni kell. Az Elnökség döntéseit a döntés időpontját követő két héten belül írásban postai úton vagy e-mailen közli az érintettekkel, valamint a sportegyesület internetes honlapján nyilvánosságra hozza.</w:t>
      </w:r>
    </w:p>
    <w:p w14:paraId="28A309AF" w14:textId="77777777" w:rsidR="00F27DA6" w:rsidRPr="0068108A" w:rsidRDefault="00F27DA6" w:rsidP="002B049D">
      <w:pPr>
        <w:numPr>
          <w:ilvl w:val="0"/>
          <w:numId w:val="11"/>
        </w:numPr>
        <w:spacing w:after="120"/>
        <w:ind w:left="425" w:hanging="425"/>
        <w:jc w:val="both"/>
        <w:rPr>
          <w:sz w:val="22"/>
          <w:szCs w:val="22"/>
        </w:rPr>
      </w:pPr>
      <w:r w:rsidRPr="0068108A">
        <w:rPr>
          <w:sz w:val="22"/>
          <w:szCs w:val="22"/>
        </w:rPr>
        <w:t xml:space="preserve">Az Elnökség üléseire az egyes napirendi pontok megvitatásához az Elnökség tagjain kívül – tanácskozási joggal – más személyeket is meghívhat. </w:t>
      </w:r>
    </w:p>
    <w:p w14:paraId="11B73CC5" w14:textId="2DE18792" w:rsidR="00F27DA6" w:rsidRPr="0068108A" w:rsidRDefault="00F27DA6" w:rsidP="002B049D">
      <w:pPr>
        <w:numPr>
          <w:ilvl w:val="0"/>
          <w:numId w:val="11"/>
        </w:numPr>
        <w:spacing w:after="120"/>
        <w:ind w:left="425" w:hanging="425"/>
        <w:jc w:val="both"/>
        <w:rPr>
          <w:sz w:val="22"/>
          <w:szCs w:val="22"/>
        </w:rPr>
      </w:pPr>
      <w:r w:rsidRPr="0068108A">
        <w:rPr>
          <w:sz w:val="22"/>
          <w:szCs w:val="22"/>
        </w:rPr>
        <w:t xml:space="preserve">Az Elnökség üléseit az egyesület ügyvezető elnöke akadályoztatása esetén az egyesület alelnöke vezeti. Az elnökségi ülés </w:t>
      </w:r>
      <w:r w:rsidRPr="0068108A">
        <w:rPr>
          <w:sz w:val="22"/>
        </w:rPr>
        <w:t>az elnökségi tagok több mint felének jelenléte</w:t>
      </w:r>
      <w:r w:rsidRPr="0068108A">
        <w:rPr>
          <w:sz w:val="22"/>
          <w:szCs w:val="22"/>
        </w:rPr>
        <w:t xml:space="preserve"> esetén határozatképes. Az Elnökség határozatait nyílt szavazással, egyszerű szótöbbséggel hozza. </w:t>
      </w:r>
    </w:p>
    <w:p w14:paraId="3DA2FBE7" w14:textId="77777777" w:rsidR="00F27DA6" w:rsidRPr="0068108A" w:rsidRDefault="00F27DA6" w:rsidP="002B049D">
      <w:pPr>
        <w:numPr>
          <w:ilvl w:val="0"/>
          <w:numId w:val="11"/>
        </w:numPr>
        <w:spacing w:after="120"/>
        <w:ind w:left="425" w:hanging="425"/>
        <w:jc w:val="both"/>
        <w:rPr>
          <w:sz w:val="22"/>
          <w:szCs w:val="22"/>
        </w:rPr>
      </w:pPr>
      <w:r w:rsidRPr="0068108A">
        <w:rPr>
          <w:sz w:val="22"/>
          <w:szCs w:val="22"/>
        </w:rPr>
        <w:t>Az Elnökség – a MEAFC érdeke által indokolt kivételes esetben – a tagok személyes jelenléte nélkül írásban – levél, e-mail vagy telefax útján – is hozhat határozatot. A határozati javaslatot – az esetleges mellékletekkel együtt – a tagok írásban kapják meg, a válaszadási határidő pontos megjelölésével. A beérkezett válaszokat jegyzőkönyvbe kell foglalni, majd az ügyvezető elnök megállapítja és aláírásával hitelesíti a határozatot. A határidő leteltekor hiányzó szavazatokat „nem” szavazatként kell figyelembe venni. Amennyiben a határozatképességhez szükséges számú válasz a határidő leteltéig nem érkezett meg, vagy az Elnökség bármely tagja írásban kezdeményezi, úgy az adott előterjesztést a tagok személyes jelenlétével megtartott ülés napirendjére kell venni.</w:t>
      </w:r>
    </w:p>
    <w:p w14:paraId="02332ADB" w14:textId="1DA3A705" w:rsidR="00F27DA6" w:rsidRPr="0068108A" w:rsidRDefault="00F27DA6" w:rsidP="00CD224E">
      <w:pPr>
        <w:spacing w:after="120"/>
        <w:jc w:val="both"/>
        <w:rPr>
          <w:sz w:val="22"/>
          <w:szCs w:val="22"/>
        </w:rPr>
      </w:pPr>
      <w:r w:rsidRPr="0068108A">
        <w:rPr>
          <w:sz w:val="22"/>
          <w:szCs w:val="22"/>
        </w:rPr>
        <w:t>(5)</w:t>
      </w:r>
      <w:r w:rsidRPr="0068108A">
        <w:rPr>
          <w:sz w:val="22"/>
          <w:szCs w:val="22"/>
        </w:rPr>
        <w:tab/>
        <w:t>Határozatképtelenség esetén az Elnökség ülését azonos napirendi pontokkal legkésőbb 7 napon belül össze kell hívni.</w:t>
      </w:r>
    </w:p>
    <w:p w14:paraId="7FFFB413" w14:textId="23B29CEC" w:rsidR="00F27DA6" w:rsidRPr="0068108A" w:rsidRDefault="00F27DA6" w:rsidP="00CD224E">
      <w:pPr>
        <w:spacing w:after="120"/>
        <w:jc w:val="both"/>
        <w:rPr>
          <w:sz w:val="22"/>
          <w:szCs w:val="22"/>
        </w:rPr>
      </w:pPr>
      <w:r w:rsidRPr="0068108A">
        <w:rPr>
          <w:sz w:val="22"/>
          <w:szCs w:val="22"/>
        </w:rPr>
        <w:t>(</w:t>
      </w:r>
      <w:r w:rsidR="001775D2" w:rsidRPr="0068108A">
        <w:rPr>
          <w:sz w:val="22"/>
          <w:szCs w:val="22"/>
        </w:rPr>
        <w:t>6</w:t>
      </w:r>
      <w:r w:rsidRPr="0068108A">
        <w:rPr>
          <w:sz w:val="22"/>
          <w:szCs w:val="22"/>
        </w:rPr>
        <w:t>)</w:t>
      </w:r>
      <w:r w:rsidRPr="0068108A">
        <w:rPr>
          <w:sz w:val="22"/>
          <w:szCs w:val="22"/>
        </w:rPr>
        <w:tab/>
        <w:t>Az Elnökség a lemondott, vagy egyéb okból kivált elnökségi tagok újraválasztásáról gondoskodik, 5 fő kiválása esetén az Elnökséget újra kell választani az e célból összehívott rendkívüli Küldöttgyűlésen.</w:t>
      </w:r>
    </w:p>
    <w:p w14:paraId="1C4C8C90" w14:textId="4D44341B" w:rsidR="003D21E8" w:rsidRPr="0068108A" w:rsidRDefault="003D21E8" w:rsidP="00CD224E">
      <w:pPr>
        <w:spacing w:after="120"/>
        <w:jc w:val="both"/>
        <w:rPr>
          <w:sz w:val="22"/>
          <w:szCs w:val="22"/>
        </w:rPr>
      </w:pPr>
      <w:r w:rsidRPr="0068108A">
        <w:rPr>
          <w:sz w:val="22"/>
          <w:szCs w:val="22"/>
        </w:rPr>
        <w:t>(</w:t>
      </w:r>
      <w:r w:rsidR="001775D2" w:rsidRPr="0068108A">
        <w:rPr>
          <w:sz w:val="22"/>
          <w:szCs w:val="22"/>
        </w:rPr>
        <w:t>7</w:t>
      </w:r>
      <w:r w:rsidRPr="0068108A">
        <w:rPr>
          <w:sz w:val="22"/>
          <w:szCs w:val="22"/>
        </w:rPr>
        <w:t>) Az Elnökségi határozato</w:t>
      </w:r>
      <w:r w:rsidR="00B149B0" w:rsidRPr="0068108A">
        <w:rPr>
          <w:sz w:val="22"/>
          <w:szCs w:val="22"/>
        </w:rPr>
        <w:t>k</w:t>
      </w:r>
      <w:r w:rsidRPr="0068108A">
        <w:rPr>
          <w:sz w:val="22"/>
          <w:szCs w:val="22"/>
        </w:rPr>
        <w:t xml:space="preserve"> kihirdetésének és közlésének a módját a Szervezeti és Működési Szabályzat állapítja meg.</w:t>
      </w:r>
    </w:p>
    <w:p w14:paraId="4C8FD3EA" w14:textId="77777777" w:rsidR="001775D2" w:rsidRPr="00AB7715" w:rsidRDefault="001775D2" w:rsidP="00CD224E">
      <w:pPr>
        <w:spacing w:after="120"/>
        <w:jc w:val="both"/>
        <w:rPr>
          <w:sz w:val="22"/>
          <w:szCs w:val="22"/>
        </w:rPr>
      </w:pPr>
    </w:p>
    <w:p w14:paraId="7856901F" w14:textId="77777777" w:rsidR="00F27DA6" w:rsidRDefault="00F27DA6" w:rsidP="00987359">
      <w:pPr>
        <w:spacing w:before="120" w:after="120"/>
        <w:jc w:val="center"/>
        <w:rPr>
          <w:b/>
          <w:sz w:val="22"/>
          <w:szCs w:val="22"/>
        </w:rPr>
      </w:pPr>
      <w:r>
        <w:rPr>
          <w:b/>
          <w:sz w:val="22"/>
          <w:szCs w:val="22"/>
        </w:rPr>
        <w:t>12</w:t>
      </w:r>
      <w:r w:rsidRPr="00AB7715">
        <w:rPr>
          <w:b/>
          <w:sz w:val="22"/>
          <w:szCs w:val="22"/>
        </w:rPr>
        <w:t xml:space="preserve">. § </w:t>
      </w:r>
    </w:p>
    <w:p w14:paraId="2BE3E342" w14:textId="77777777" w:rsidR="00F27DA6" w:rsidRPr="00AB7715" w:rsidRDefault="00F27DA6" w:rsidP="00987359">
      <w:pPr>
        <w:spacing w:before="120" w:after="120"/>
        <w:jc w:val="center"/>
        <w:rPr>
          <w:b/>
          <w:sz w:val="22"/>
          <w:szCs w:val="22"/>
        </w:rPr>
      </w:pPr>
      <w:r w:rsidRPr="00AB7715">
        <w:rPr>
          <w:b/>
          <w:sz w:val="22"/>
          <w:szCs w:val="22"/>
        </w:rPr>
        <w:t>Az Elnöks</w:t>
      </w:r>
      <w:r>
        <w:rPr>
          <w:b/>
          <w:sz w:val="22"/>
          <w:szCs w:val="22"/>
        </w:rPr>
        <w:t>ég tagjainak fontosabb kötelezettségei</w:t>
      </w:r>
    </w:p>
    <w:p w14:paraId="60922754" w14:textId="77777777" w:rsidR="00F27DA6" w:rsidRPr="0068108A" w:rsidRDefault="00F27DA6" w:rsidP="00822103">
      <w:pPr>
        <w:numPr>
          <w:ilvl w:val="0"/>
          <w:numId w:val="22"/>
        </w:numPr>
        <w:ind w:left="425" w:hanging="425"/>
        <w:jc w:val="both"/>
        <w:rPr>
          <w:sz w:val="22"/>
          <w:szCs w:val="22"/>
        </w:rPr>
      </w:pPr>
      <w:r w:rsidRPr="0068108A">
        <w:rPr>
          <w:sz w:val="22"/>
          <w:szCs w:val="22"/>
        </w:rPr>
        <w:t>Rendszeresen és tevékenyen részt vesznek</w:t>
      </w:r>
    </w:p>
    <w:p w14:paraId="61FB9EE0" w14:textId="77777777" w:rsidR="00F27DA6" w:rsidRPr="0068108A" w:rsidRDefault="00F27DA6" w:rsidP="001F230B">
      <w:pPr>
        <w:numPr>
          <w:ilvl w:val="1"/>
          <w:numId w:val="12"/>
        </w:numPr>
        <w:spacing w:after="60"/>
        <w:ind w:left="714" w:hanging="357"/>
        <w:jc w:val="both"/>
        <w:rPr>
          <w:sz w:val="22"/>
          <w:szCs w:val="22"/>
        </w:rPr>
      </w:pPr>
      <w:r w:rsidRPr="0068108A">
        <w:rPr>
          <w:sz w:val="22"/>
          <w:szCs w:val="22"/>
        </w:rPr>
        <w:t>a MEAFC feladatainak meghatározásában és megvalósításában,</w:t>
      </w:r>
    </w:p>
    <w:p w14:paraId="0D0ADDA8" w14:textId="77777777" w:rsidR="00F27DA6" w:rsidRPr="0068108A" w:rsidRDefault="00F27DA6" w:rsidP="001F230B">
      <w:pPr>
        <w:numPr>
          <w:ilvl w:val="1"/>
          <w:numId w:val="12"/>
        </w:numPr>
        <w:spacing w:after="60"/>
        <w:ind w:left="714" w:hanging="357"/>
        <w:jc w:val="both"/>
        <w:rPr>
          <w:sz w:val="22"/>
          <w:szCs w:val="22"/>
        </w:rPr>
      </w:pPr>
      <w:r w:rsidRPr="0068108A">
        <w:rPr>
          <w:sz w:val="22"/>
          <w:szCs w:val="22"/>
        </w:rPr>
        <w:t>a határozatok előkészítésében és meghozatalában,</w:t>
      </w:r>
    </w:p>
    <w:p w14:paraId="74E6272E" w14:textId="044DBFBA" w:rsidR="00F27DA6" w:rsidRPr="0068108A" w:rsidRDefault="00F27DA6" w:rsidP="001F230B">
      <w:pPr>
        <w:numPr>
          <w:ilvl w:val="1"/>
          <w:numId w:val="12"/>
        </w:numPr>
        <w:spacing w:after="60"/>
        <w:ind w:left="714" w:hanging="357"/>
        <w:jc w:val="both"/>
        <w:rPr>
          <w:sz w:val="22"/>
          <w:szCs w:val="22"/>
        </w:rPr>
      </w:pPr>
      <w:r w:rsidRPr="0068108A">
        <w:rPr>
          <w:sz w:val="22"/>
          <w:szCs w:val="22"/>
        </w:rPr>
        <w:t>a Küldöttgyűlés és az Elnökség határozatainak, valamint a jogszabályokban, hatósági rendelkezésekben foglaltak végrehajtásában, illetőleg a végrehajtás ellenőrzésében.</w:t>
      </w:r>
    </w:p>
    <w:p w14:paraId="3C7A15E8" w14:textId="77777777" w:rsidR="00F27DA6" w:rsidRPr="0068108A" w:rsidRDefault="00F27DA6" w:rsidP="00822103">
      <w:pPr>
        <w:numPr>
          <w:ilvl w:val="0"/>
          <w:numId w:val="22"/>
        </w:numPr>
        <w:spacing w:after="120"/>
        <w:ind w:left="425" w:hanging="425"/>
        <w:jc w:val="both"/>
        <w:rPr>
          <w:sz w:val="22"/>
          <w:szCs w:val="22"/>
        </w:rPr>
      </w:pPr>
      <w:r w:rsidRPr="0068108A">
        <w:rPr>
          <w:sz w:val="22"/>
          <w:szCs w:val="22"/>
        </w:rPr>
        <w:t>Jogosultak és kötelesek a sportegyesületet érintő körülményeket figyelemmel kísérni, azokkal kapcsolatban javaslatai</w:t>
      </w:r>
      <w:r w:rsidRPr="0068108A">
        <w:rPr>
          <w:sz w:val="22"/>
        </w:rPr>
        <w:t>ka</w:t>
      </w:r>
      <w:r w:rsidRPr="0068108A">
        <w:rPr>
          <w:sz w:val="22"/>
          <w:szCs w:val="22"/>
        </w:rPr>
        <w:t xml:space="preserve">t, észrevételeiket az Elnökség elé terjeszteni. </w:t>
      </w:r>
    </w:p>
    <w:p w14:paraId="32A74B69" w14:textId="77777777" w:rsidR="00F27DA6" w:rsidRPr="0068108A" w:rsidRDefault="00F27DA6" w:rsidP="00822103">
      <w:pPr>
        <w:numPr>
          <w:ilvl w:val="0"/>
          <w:numId w:val="22"/>
        </w:numPr>
        <w:spacing w:after="120"/>
        <w:ind w:left="425" w:hanging="425"/>
        <w:jc w:val="both"/>
        <w:rPr>
          <w:sz w:val="22"/>
          <w:szCs w:val="22"/>
        </w:rPr>
      </w:pPr>
      <w:r w:rsidRPr="0068108A">
        <w:rPr>
          <w:sz w:val="22"/>
          <w:szCs w:val="22"/>
        </w:rPr>
        <w:lastRenderedPageBreak/>
        <w:t xml:space="preserve">Az Elnökség tagja felelős a gazdasági, pénzügyi és egyéb kérdésekben hozott elnökségi határozatokért, kivéve, ha ellenvéleményét kifejezetten fenntartotta és azt maradandóan kinyilvánította. </w:t>
      </w:r>
    </w:p>
    <w:p w14:paraId="5704C4B9" w14:textId="77777777" w:rsidR="00F27DA6" w:rsidRPr="00AB7715" w:rsidRDefault="00F27DA6" w:rsidP="00987359">
      <w:pPr>
        <w:jc w:val="both"/>
        <w:rPr>
          <w:sz w:val="22"/>
          <w:szCs w:val="22"/>
        </w:rPr>
      </w:pPr>
    </w:p>
    <w:p w14:paraId="6CFBD548" w14:textId="77777777" w:rsidR="00F27DA6" w:rsidRDefault="00F27DA6" w:rsidP="002B744F">
      <w:pPr>
        <w:spacing w:before="120" w:after="120"/>
        <w:jc w:val="center"/>
        <w:rPr>
          <w:b/>
          <w:sz w:val="22"/>
          <w:szCs w:val="22"/>
        </w:rPr>
      </w:pPr>
      <w:r>
        <w:rPr>
          <w:b/>
          <w:sz w:val="22"/>
          <w:szCs w:val="22"/>
        </w:rPr>
        <w:t>13</w:t>
      </w:r>
      <w:r w:rsidRPr="00AB7715">
        <w:rPr>
          <w:b/>
          <w:sz w:val="22"/>
          <w:szCs w:val="22"/>
        </w:rPr>
        <w:t xml:space="preserve">. § </w:t>
      </w:r>
    </w:p>
    <w:p w14:paraId="14321076" w14:textId="35C0F3B9" w:rsidR="00F27DA6" w:rsidRPr="001833B2" w:rsidRDefault="002565EF" w:rsidP="002B744F">
      <w:pPr>
        <w:spacing w:before="120" w:after="120"/>
        <w:jc w:val="center"/>
        <w:rPr>
          <w:b/>
          <w:sz w:val="22"/>
          <w:szCs w:val="22"/>
        </w:rPr>
      </w:pPr>
      <w:r w:rsidRPr="00DA28CE">
        <w:rPr>
          <w:b/>
          <w:i/>
          <w:iCs/>
          <w:sz w:val="22"/>
          <w:szCs w:val="22"/>
        </w:rPr>
        <w:t>Elnök</w:t>
      </w:r>
    </w:p>
    <w:p w14:paraId="5FAE4885" w14:textId="2D186FFA" w:rsidR="00F27DA6" w:rsidRPr="0068108A" w:rsidRDefault="00F27DA6" w:rsidP="00822103">
      <w:pPr>
        <w:numPr>
          <w:ilvl w:val="0"/>
          <w:numId w:val="26"/>
        </w:numPr>
        <w:spacing w:after="120"/>
        <w:ind w:left="425" w:hanging="425"/>
        <w:jc w:val="both"/>
        <w:rPr>
          <w:sz w:val="22"/>
          <w:szCs w:val="22"/>
        </w:rPr>
      </w:pPr>
      <w:r w:rsidRPr="0068108A">
        <w:rPr>
          <w:sz w:val="22"/>
          <w:szCs w:val="22"/>
        </w:rPr>
        <w:t xml:space="preserve">Az egyesület elnökét </w:t>
      </w:r>
      <w:r w:rsidR="00F51F93" w:rsidRPr="0068108A">
        <w:rPr>
          <w:sz w:val="22"/>
          <w:szCs w:val="22"/>
        </w:rPr>
        <w:t xml:space="preserve">a Küldöttgyűlés </w:t>
      </w:r>
      <w:r w:rsidRPr="0068108A">
        <w:rPr>
          <w:sz w:val="22"/>
          <w:szCs w:val="22"/>
        </w:rPr>
        <w:t xml:space="preserve">választja meg </w:t>
      </w:r>
      <w:r w:rsidR="00F51F93" w:rsidRPr="0068108A">
        <w:rPr>
          <w:sz w:val="22"/>
          <w:szCs w:val="22"/>
        </w:rPr>
        <w:t xml:space="preserve">4 </w:t>
      </w:r>
      <w:r w:rsidRPr="0068108A">
        <w:rPr>
          <w:sz w:val="22"/>
          <w:szCs w:val="22"/>
        </w:rPr>
        <w:t>éves időtartamra.</w:t>
      </w:r>
    </w:p>
    <w:p w14:paraId="3C21055C" w14:textId="5D4ADB57" w:rsidR="00F27DA6" w:rsidRPr="0068108A" w:rsidRDefault="00F27DA6" w:rsidP="00822103">
      <w:pPr>
        <w:numPr>
          <w:ilvl w:val="0"/>
          <w:numId w:val="26"/>
        </w:numPr>
        <w:spacing w:after="120"/>
        <w:ind w:left="425" w:hanging="425"/>
        <w:jc w:val="both"/>
        <w:rPr>
          <w:sz w:val="22"/>
          <w:szCs w:val="22"/>
        </w:rPr>
      </w:pPr>
      <w:r w:rsidRPr="0068108A">
        <w:rPr>
          <w:sz w:val="22"/>
          <w:szCs w:val="22"/>
        </w:rPr>
        <w:t xml:space="preserve">Feladatkörét a MEAFC Alapszabályában valamint a Szervezeti és Működési Szabályzatban foglalt keretek között látja el. Tevékenységéről az elnökséget rendszeresen tájékoztatja. </w:t>
      </w:r>
    </w:p>
    <w:p w14:paraId="73B0D4D4" w14:textId="77777777" w:rsidR="002565EF" w:rsidRPr="0068108A" w:rsidRDefault="002565EF" w:rsidP="002565EF">
      <w:pPr>
        <w:pStyle w:val="Listaszerbekezds"/>
        <w:numPr>
          <w:ilvl w:val="0"/>
          <w:numId w:val="55"/>
        </w:numPr>
        <w:shd w:val="clear" w:color="auto" w:fill="FFFFFF"/>
        <w:jc w:val="both"/>
        <w:rPr>
          <w:vanish/>
          <w:color w:val="000000" w:themeColor="text1"/>
          <w:sz w:val="22"/>
          <w:szCs w:val="22"/>
        </w:rPr>
      </w:pPr>
    </w:p>
    <w:p w14:paraId="2B001CFA" w14:textId="77777777" w:rsidR="002565EF" w:rsidRPr="0068108A" w:rsidRDefault="002565EF" w:rsidP="002565EF">
      <w:pPr>
        <w:pStyle w:val="Listaszerbekezds"/>
        <w:numPr>
          <w:ilvl w:val="0"/>
          <w:numId w:val="55"/>
        </w:numPr>
        <w:shd w:val="clear" w:color="auto" w:fill="FFFFFF"/>
        <w:jc w:val="both"/>
        <w:rPr>
          <w:vanish/>
          <w:color w:val="000000" w:themeColor="text1"/>
          <w:sz w:val="22"/>
          <w:szCs w:val="22"/>
        </w:rPr>
      </w:pPr>
    </w:p>
    <w:p w14:paraId="349246BE" w14:textId="48FB39F5" w:rsidR="002565EF" w:rsidRPr="0068108A" w:rsidRDefault="002565EF" w:rsidP="00DA28CE">
      <w:pPr>
        <w:pStyle w:val="Listaszerbekezds"/>
        <w:numPr>
          <w:ilvl w:val="0"/>
          <w:numId w:val="55"/>
        </w:numPr>
        <w:shd w:val="clear" w:color="auto" w:fill="FFFFFF"/>
        <w:tabs>
          <w:tab w:val="clear" w:pos="720"/>
        </w:tabs>
        <w:ind w:left="426"/>
        <w:jc w:val="both"/>
        <w:rPr>
          <w:color w:val="000000" w:themeColor="text1"/>
          <w:sz w:val="22"/>
          <w:szCs w:val="22"/>
        </w:rPr>
      </w:pPr>
      <w:r w:rsidRPr="0068108A">
        <w:rPr>
          <w:color w:val="000000" w:themeColor="text1"/>
          <w:sz w:val="22"/>
          <w:szCs w:val="22"/>
        </w:rPr>
        <w:t xml:space="preserve">A közhasznú szervezet megszűnését követő három évig nem lehet </w:t>
      </w:r>
      <w:r w:rsidR="009E1F37" w:rsidRPr="0068108A">
        <w:rPr>
          <w:color w:val="000000" w:themeColor="text1"/>
          <w:sz w:val="22"/>
          <w:szCs w:val="22"/>
        </w:rPr>
        <w:t>az Egyesület</w:t>
      </w:r>
      <w:r w:rsidRPr="0068108A">
        <w:rPr>
          <w:color w:val="000000" w:themeColor="text1"/>
          <w:sz w:val="22"/>
          <w:szCs w:val="22"/>
        </w:rPr>
        <w:t xml:space="preserve"> </w:t>
      </w:r>
      <w:r w:rsidR="009E1F37" w:rsidRPr="0068108A">
        <w:rPr>
          <w:color w:val="000000" w:themeColor="text1"/>
          <w:sz w:val="22"/>
          <w:szCs w:val="22"/>
        </w:rPr>
        <w:t>Elnöke</w:t>
      </w:r>
      <w:r w:rsidRPr="0068108A">
        <w:rPr>
          <w:color w:val="000000" w:themeColor="text1"/>
          <w:sz w:val="22"/>
          <w:szCs w:val="22"/>
        </w:rPr>
        <w:t xml:space="preserve"> az a személy, aki korábban olyan közhasznú szervezet vezető tisztségviselője volt - annak megszűnését megelőző két évben legalább egy évig -,</w:t>
      </w:r>
    </w:p>
    <w:p w14:paraId="6AB0A9A2" w14:textId="77777777" w:rsidR="002565EF" w:rsidRPr="0068108A" w:rsidRDefault="002565EF" w:rsidP="00DA28CE">
      <w:pPr>
        <w:pStyle w:val="Listaszerbekezds"/>
        <w:numPr>
          <w:ilvl w:val="1"/>
          <w:numId w:val="55"/>
        </w:numPr>
        <w:shd w:val="clear" w:color="auto" w:fill="FFFFFF"/>
        <w:ind w:left="993"/>
        <w:jc w:val="both"/>
        <w:rPr>
          <w:color w:val="000000" w:themeColor="text1"/>
          <w:sz w:val="22"/>
          <w:szCs w:val="22"/>
        </w:rPr>
      </w:pPr>
      <w:r w:rsidRPr="0068108A">
        <w:rPr>
          <w:color w:val="000000" w:themeColor="text1"/>
          <w:sz w:val="22"/>
          <w:szCs w:val="22"/>
        </w:rPr>
        <w:t> amely jogutód nélkül szűnt meg úgy, hogy az állami adó- és vámhatóságnál nyilvántartott adó- és vámtartozását nem egyenlítette ki,</w:t>
      </w:r>
    </w:p>
    <w:p w14:paraId="1668980D" w14:textId="77777777" w:rsidR="002565EF" w:rsidRPr="0068108A" w:rsidRDefault="002565EF" w:rsidP="00DA28CE">
      <w:pPr>
        <w:pStyle w:val="Listaszerbekezds"/>
        <w:numPr>
          <w:ilvl w:val="1"/>
          <w:numId w:val="55"/>
        </w:numPr>
        <w:shd w:val="clear" w:color="auto" w:fill="FFFFFF"/>
        <w:ind w:left="993"/>
        <w:jc w:val="both"/>
        <w:rPr>
          <w:color w:val="000000" w:themeColor="text1"/>
          <w:sz w:val="22"/>
          <w:szCs w:val="22"/>
        </w:rPr>
      </w:pPr>
      <w:r w:rsidRPr="0068108A">
        <w:rPr>
          <w:color w:val="000000" w:themeColor="text1"/>
          <w:sz w:val="22"/>
          <w:szCs w:val="22"/>
        </w:rPr>
        <w:t>amellyel szemben az állami adó- és vámhatóság jelentős összegű adóhiányt tárt fel,</w:t>
      </w:r>
    </w:p>
    <w:p w14:paraId="459DE94A" w14:textId="77777777" w:rsidR="002565EF" w:rsidRPr="0068108A" w:rsidRDefault="002565EF" w:rsidP="00DA28CE">
      <w:pPr>
        <w:pStyle w:val="Listaszerbekezds"/>
        <w:numPr>
          <w:ilvl w:val="1"/>
          <w:numId w:val="55"/>
        </w:numPr>
        <w:shd w:val="clear" w:color="auto" w:fill="FFFFFF"/>
        <w:ind w:left="993"/>
        <w:jc w:val="both"/>
        <w:rPr>
          <w:color w:val="000000" w:themeColor="text1"/>
          <w:sz w:val="22"/>
          <w:szCs w:val="22"/>
        </w:rPr>
      </w:pPr>
      <w:r w:rsidRPr="0068108A">
        <w:rPr>
          <w:color w:val="000000" w:themeColor="text1"/>
          <w:sz w:val="22"/>
          <w:szCs w:val="22"/>
        </w:rPr>
        <w:t> amellyel szemben az állami adó- és vámhatóság üzletlezárás intézkedést alkalmazott, vagy üzletlezárást helyettesítő bírságot szabott ki,</w:t>
      </w:r>
    </w:p>
    <w:p w14:paraId="560B890F" w14:textId="77777777" w:rsidR="002565EF" w:rsidRPr="0068108A" w:rsidRDefault="002565EF" w:rsidP="00DA28CE">
      <w:pPr>
        <w:pStyle w:val="Listaszerbekezds"/>
        <w:numPr>
          <w:ilvl w:val="1"/>
          <w:numId w:val="55"/>
        </w:numPr>
        <w:shd w:val="clear" w:color="auto" w:fill="FFFFFF"/>
        <w:ind w:left="993"/>
        <w:jc w:val="both"/>
        <w:rPr>
          <w:color w:val="000000" w:themeColor="text1"/>
          <w:sz w:val="22"/>
          <w:szCs w:val="22"/>
        </w:rPr>
      </w:pPr>
      <w:r w:rsidRPr="0068108A">
        <w:rPr>
          <w:color w:val="000000" w:themeColor="text1"/>
          <w:sz w:val="22"/>
          <w:szCs w:val="22"/>
        </w:rPr>
        <w:t> amelynek adószámát az állami adó- és vámhatóság az adózás rendjéről szóló törvény szerint felfüggesztette vagy törölte.</w:t>
      </w:r>
    </w:p>
    <w:p w14:paraId="1395E1BD" w14:textId="77777777" w:rsidR="002565EF" w:rsidRPr="0068108A" w:rsidRDefault="002565EF" w:rsidP="00DA28CE">
      <w:pPr>
        <w:pStyle w:val="Listaszerbekezds"/>
        <w:shd w:val="clear" w:color="auto" w:fill="FFFFFF"/>
        <w:ind w:left="426"/>
        <w:jc w:val="both"/>
        <w:rPr>
          <w:color w:val="000000" w:themeColor="text1"/>
          <w:sz w:val="22"/>
          <w:szCs w:val="22"/>
        </w:rPr>
      </w:pPr>
    </w:p>
    <w:p w14:paraId="7801C89A" w14:textId="77777777" w:rsidR="002565EF" w:rsidRPr="0068108A" w:rsidRDefault="002565EF" w:rsidP="00DA28CE">
      <w:pPr>
        <w:pStyle w:val="Listaszerbekezds"/>
        <w:numPr>
          <w:ilvl w:val="0"/>
          <w:numId w:val="55"/>
        </w:numPr>
        <w:shd w:val="clear" w:color="auto" w:fill="FFFFFF"/>
        <w:tabs>
          <w:tab w:val="clear" w:pos="720"/>
        </w:tabs>
        <w:ind w:left="426"/>
        <w:jc w:val="both"/>
        <w:rPr>
          <w:color w:val="000000" w:themeColor="text1"/>
          <w:sz w:val="22"/>
          <w:szCs w:val="22"/>
        </w:rPr>
      </w:pPr>
      <w:r w:rsidRPr="0068108A">
        <w:rPr>
          <w:color w:val="000000" w:themeColor="text1"/>
          <w:sz w:val="22"/>
          <w:szCs w:val="22"/>
        </w:rPr>
        <w:t xml:space="preserve"> Az elnök, illetve az ennek jelölt személy köteles valamennyi érintett közhasznú szervezetet előzetesen tájékoztatni arról, hogy ilyen tisztséget egyidejűleg más közhasznú szervezetnél is betölt.</w:t>
      </w:r>
    </w:p>
    <w:p w14:paraId="7779BDF1" w14:textId="77777777" w:rsidR="002565EF" w:rsidRPr="0068108A" w:rsidRDefault="002565EF" w:rsidP="00DA28CE">
      <w:pPr>
        <w:pStyle w:val="Listaszerbekezds"/>
        <w:shd w:val="clear" w:color="auto" w:fill="FFFFFF"/>
        <w:ind w:left="426"/>
        <w:jc w:val="both"/>
        <w:rPr>
          <w:color w:val="000000" w:themeColor="text1"/>
          <w:sz w:val="22"/>
          <w:szCs w:val="22"/>
        </w:rPr>
      </w:pPr>
    </w:p>
    <w:p w14:paraId="1478CC73" w14:textId="1D8CA59C" w:rsidR="002565EF" w:rsidRPr="0068108A" w:rsidRDefault="002565EF" w:rsidP="00DA28CE">
      <w:pPr>
        <w:pStyle w:val="Listaszerbekezds"/>
        <w:numPr>
          <w:ilvl w:val="0"/>
          <w:numId w:val="55"/>
        </w:numPr>
        <w:shd w:val="clear" w:color="auto" w:fill="FFFFFF"/>
        <w:tabs>
          <w:tab w:val="clear" w:pos="720"/>
        </w:tabs>
        <w:ind w:left="426"/>
        <w:jc w:val="both"/>
        <w:rPr>
          <w:color w:val="474747"/>
          <w:sz w:val="22"/>
          <w:szCs w:val="22"/>
        </w:rPr>
      </w:pPr>
      <w:r w:rsidRPr="0068108A">
        <w:rPr>
          <w:color w:val="000000" w:themeColor="text1"/>
          <w:sz w:val="22"/>
          <w:szCs w:val="22"/>
        </w:rPr>
        <w:t>Az elnökre, elnökségi tagokra,</w:t>
      </w:r>
      <w:r w:rsidR="007C477E" w:rsidRPr="0068108A">
        <w:rPr>
          <w:color w:val="000000" w:themeColor="text1"/>
          <w:sz w:val="22"/>
          <w:szCs w:val="22"/>
        </w:rPr>
        <w:t xml:space="preserve"> valamennyi</w:t>
      </w:r>
      <w:r w:rsidRPr="0068108A">
        <w:rPr>
          <w:color w:val="000000" w:themeColor="text1"/>
          <w:sz w:val="22"/>
          <w:szCs w:val="22"/>
        </w:rPr>
        <w:t xml:space="preserve"> vezető tisztségviselőre egyebekben a Ptk. 3:22. §-ban rögzített követelmények és kizáró okok, valamint a Civil tv. 38. §-ban és 39. §-ban meghatározott kizáró és összeférhetetlenségi körülmények irányadóak</w:t>
      </w:r>
      <w:r w:rsidRPr="0068108A">
        <w:rPr>
          <w:color w:val="474747"/>
          <w:sz w:val="22"/>
          <w:szCs w:val="22"/>
        </w:rPr>
        <w:t>.</w:t>
      </w:r>
    </w:p>
    <w:p w14:paraId="50DE63A6" w14:textId="77777777" w:rsidR="002565EF" w:rsidRPr="0068108A" w:rsidRDefault="002565EF" w:rsidP="002565EF">
      <w:pPr>
        <w:pStyle w:val="Standard"/>
        <w:autoSpaceDE w:val="0"/>
        <w:ind w:left="360"/>
        <w:jc w:val="both"/>
        <w:rPr>
          <w:rFonts w:eastAsia="Times New Roman" w:cs="Times New Roman"/>
          <w:color w:val="000000"/>
          <w:sz w:val="22"/>
          <w:szCs w:val="22"/>
        </w:rPr>
      </w:pPr>
      <w:bookmarkStart w:id="1" w:name="_Hlk51763351"/>
    </w:p>
    <w:p w14:paraId="17460E8A" w14:textId="31E24784" w:rsidR="002565EF" w:rsidRPr="0068108A" w:rsidRDefault="002565EF" w:rsidP="00DA28CE">
      <w:pPr>
        <w:pStyle w:val="Standard"/>
        <w:autoSpaceDE w:val="0"/>
        <w:ind w:left="360"/>
        <w:jc w:val="both"/>
      </w:pPr>
      <w:r w:rsidRPr="0068108A">
        <w:rPr>
          <w:rFonts w:eastAsia="Times New Roman" w:cs="Times New Roman"/>
          <w:color w:val="000000"/>
          <w:sz w:val="22"/>
          <w:szCs w:val="22"/>
        </w:rPr>
        <w:t xml:space="preserve">Az egyesület elnöke: </w:t>
      </w:r>
    </w:p>
    <w:p w14:paraId="75A87642" w14:textId="01061FD9" w:rsidR="002565EF" w:rsidRPr="0068108A" w:rsidRDefault="00394224" w:rsidP="00DA28CE">
      <w:pPr>
        <w:pStyle w:val="Standard"/>
        <w:autoSpaceDE w:val="0"/>
        <w:ind w:left="360"/>
        <w:jc w:val="both"/>
      </w:pPr>
      <w:r w:rsidRPr="0068108A">
        <w:rPr>
          <w:rFonts w:eastAsia="Times New Roman" w:cs="Times New Roman"/>
          <w:color w:val="000000"/>
          <w:sz w:val="22"/>
          <w:szCs w:val="22"/>
        </w:rPr>
        <w:t>Rakaczki Zoltán</w:t>
      </w:r>
      <w:r w:rsidR="002565EF" w:rsidRPr="0068108A">
        <w:rPr>
          <w:rFonts w:eastAsia="Times New Roman" w:cs="Times New Roman"/>
          <w:color w:val="000000"/>
          <w:sz w:val="22"/>
          <w:szCs w:val="22"/>
        </w:rPr>
        <w:t xml:space="preserve"> szül. </w:t>
      </w:r>
      <w:r w:rsidRPr="0068108A">
        <w:rPr>
          <w:rFonts w:eastAsia="Times New Roman" w:cs="Times New Roman"/>
          <w:color w:val="000000"/>
          <w:sz w:val="22"/>
          <w:szCs w:val="22"/>
        </w:rPr>
        <w:t>Rakaczki Zoltán</w:t>
      </w:r>
      <w:r w:rsidR="002565EF" w:rsidRPr="0068108A">
        <w:rPr>
          <w:rFonts w:eastAsia="Times New Roman" w:cs="Times New Roman"/>
          <w:color w:val="000000"/>
          <w:sz w:val="22"/>
          <w:szCs w:val="22"/>
        </w:rPr>
        <w:t xml:space="preserve"> (</w:t>
      </w:r>
      <w:proofErr w:type="spellStart"/>
      <w:r w:rsidR="002565EF" w:rsidRPr="0068108A">
        <w:rPr>
          <w:rFonts w:eastAsia="Times New Roman" w:cs="Times New Roman"/>
          <w:color w:val="000000"/>
          <w:sz w:val="22"/>
          <w:szCs w:val="22"/>
        </w:rPr>
        <w:t>szül.hely</w:t>
      </w:r>
      <w:proofErr w:type="spellEnd"/>
      <w:r w:rsidR="002565EF" w:rsidRPr="0068108A">
        <w:rPr>
          <w:rFonts w:eastAsia="Times New Roman" w:cs="Times New Roman"/>
          <w:color w:val="000000"/>
          <w:sz w:val="22"/>
          <w:szCs w:val="22"/>
        </w:rPr>
        <w:t xml:space="preserve">/idő: </w:t>
      </w:r>
      <w:r w:rsidRPr="0068108A">
        <w:rPr>
          <w:rFonts w:eastAsia="Times New Roman" w:cs="Times New Roman"/>
          <w:color w:val="000000"/>
          <w:sz w:val="22"/>
          <w:szCs w:val="22"/>
        </w:rPr>
        <w:t>Miskolc, 198</w:t>
      </w:r>
      <w:r w:rsidR="0007261B" w:rsidRPr="0068108A">
        <w:rPr>
          <w:rFonts w:eastAsia="Times New Roman" w:cs="Times New Roman"/>
          <w:color w:val="000000"/>
          <w:sz w:val="22"/>
          <w:szCs w:val="22"/>
        </w:rPr>
        <w:t>2.</w:t>
      </w:r>
      <w:r w:rsidRPr="0068108A">
        <w:rPr>
          <w:rFonts w:eastAsia="Times New Roman" w:cs="Times New Roman"/>
          <w:color w:val="000000"/>
          <w:sz w:val="22"/>
          <w:szCs w:val="22"/>
        </w:rPr>
        <w:t>07.20</w:t>
      </w:r>
      <w:r w:rsidR="00C80C9F" w:rsidRPr="0068108A">
        <w:rPr>
          <w:rFonts w:eastAsia="Times New Roman" w:cs="Times New Roman"/>
          <w:color w:val="000000"/>
          <w:sz w:val="22"/>
          <w:szCs w:val="22"/>
        </w:rPr>
        <w:t>.</w:t>
      </w:r>
      <w:r w:rsidRPr="0068108A">
        <w:rPr>
          <w:rFonts w:eastAsia="Times New Roman" w:cs="Times New Roman"/>
          <w:color w:val="000000"/>
          <w:sz w:val="22"/>
          <w:szCs w:val="22"/>
        </w:rPr>
        <w:t xml:space="preserve">; </w:t>
      </w:r>
      <w:r w:rsidR="002565EF" w:rsidRPr="0068108A">
        <w:rPr>
          <w:rFonts w:eastAsia="Times New Roman" w:cs="Times New Roman"/>
          <w:color w:val="000000"/>
          <w:sz w:val="22"/>
          <w:szCs w:val="22"/>
        </w:rPr>
        <w:t xml:space="preserve"> anyja neve: </w:t>
      </w:r>
      <w:r w:rsidRPr="0068108A">
        <w:rPr>
          <w:rFonts w:eastAsia="Times New Roman" w:cs="Times New Roman"/>
          <w:color w:val="000000"/>
          <w:sz w:val="22"/>
          <w:szCs w:val="22"/>
        </w:rPr>
        <w:t xml:space="preserve">Molnár Éva; </w:t>
      </w:r>
      <w:r w:rsidR="002565EF" w:rsidRPr="0068108A">
        <w:rPr>
          <w:rFonts w:eastAsia="Times New Roman" w:cs="Times New Roman"/>
          <w:color w:val="000000"/>
          <w:sz w:val="22"/>
          <w:szCs w:val="22"/>
        </w:rPr>
        <w:t xml:space="preserve"> </w:t>
      </w:r>
      <w:r w:rsidRPr="0068108A">
        <w:t>3532 Miskolc, Győri kapu 65. 5/2. sz.</w:t>
      </w:r>
      <w:r w:rsidR="002565EF" w:rsidRPr="0068108A">
        <w:rPr>
          <w:rFonts w:eastAsia="Times New Roman" w:cs="Times New Roman"/>
          <w:color w:val="000000"/>
          <w:sz w:val="22"/>
          <w:szCs w:val="22"/>
        </w:rPr>
        <w:t xml:space="preserve"> alatti lakos)</w:t>
      </w:r>
    </w:p>
    <w:p w14:paraId="5ACDAFAC" w14:textId="77777777" w:rsidR="002565EF" w:rsidRPr="0068108A" w:rsidRDefault="002565EF" w:rsidP="00DA28CE">
      <w:pPr>
        <w:pStyle w:val="Standard"/>
        <w:autoSpaceDE w:val="0"/>
        <w:ind w:left="360"/>
        <w:jc w:val="both"/>
        <w:rPr>
          <w:rFonts w:eastAsia="Times New Roman" w:cs="Times New Roman"/>
          <w:color w:val="000000"/>
          <w:sz w:val="22"/>
          <w:szCs w:val="22"/>
        </w:rPr>
      </w:pPr>
    </w:p>
    <w:p w14:paraId="1FD93054" w14:textId="77777777" w:rsidR="002565EF" w:rsidRPr="0068108A" w:rsidRDefault="002565EF" w:rsidP="00DA28CE">
      <w:pPr>
        <w:pStyle w:val="Standard"/>
        <w:autoSpaceDE w:val="0"/>
        <w:ind w:left="360"/>
        <w:jc w:val="both"/>
      </w:pPr>
      <w:r w:rsidRPr="0068108A">
        <w:rPr>
          <w:rFonts w:eastAsia="Times New Roman" w:cs="Times New Roman"/>
          <w:color w:val="000000"/>
          <w:sz w:val="22"/>
          <w:szCs w:val="22"/>
        </w:rPr>
        <w:t>Az egyesület törvényes képviseletét az elnök látja el.</w:t>
      </w:r>
    </w:p>
    <w:p w14:paraId="6A1FCDFF" w14:textId="77777777" w:rsidR="002565EF" w:rsidRPr="0068108A" w:rsidRDefault="002565EF" w:rsidP="00DA28CE">
      <w:pPr>
        <w:pStyle w:val="Standard"/>
        <w:autoSpaceDE w:val="0"/>
        <w:ind w:left="360"/>
        <w:jc w:val="both"/>
      </w:pPr>
      <w:r w:rsidRPr="0068108A">
        <w:rPr>
          <w:rFonts w:eastAsia="Times New Roman" w:cs="Times New Roman"/>
          <w:color w:val="000000"/>
          <w:sz w:val="22"/>
          <w:szCs w:val="22"/>
        </w:rPr>
        <w:t>A képviseleti jog gyakorlásának terjedelme: általános.</w:t>
      </w:r>
    </w:p>
    <w:p w14:paraId="612E946A" w14:textId="77777777" w:rsidR="002565EF" w:rsidRPr="0068108A" w:rsidRDefault="002565EF" w:rsidP="00DA28CE">
      <w:pPr>
        <w:ind w:left="360"/>
        <w:jc w:val="both"/>
        <w:rPr>
          <w:sz w:val="22"/>
          <w:szCs w:val="22"/>
        </w:rPr>
      </w:pPr>
      <w:r w:rsidRPr="0068108A">
        <w:rPr>
          <w:color w:val="000000"/>
          <w:sz w:val="22"/>
          <w:szCs w:val="22"/>
        </w:rPr>
        <w:t>A képviseleti jog gyakorlásának módja: önálló.</w:t>
      </w:r>
    </w:p>
    <w:bookmarkEnd w:id="1"/>
    <w:p w14:paraId="59D77B9A" w14:textId="77777777" w:rsidR="00F27DA6" w:rsidRPr="00AB7715" w:rsidRDefault="00F27DA6" w:rsidP="002B744F">
      <w:pPr>
        <w:jc w:val="both"/>
        <w:rPr>
          <w:sz w:val="22"/>
          <w:szCs w:val="22"/>
        </w:rPr>
      </w:pPr>
    </w:p>
    <w:p w14:paraId="3AADB357" w14:textId="77777777" w:rsidR="00F27DA6" w:rsidRDefault="00F27DA6" w:rsidP="002B744F">
      <w:pPr>
        <w:spacing w:before="120" w:after="120"/>
        <w:jc w:val="center"/>
        <w:rPr>
          <w:b/>
          <w:sz w:val="22"/>
          <w:szCs w:val="22"/>
        </w:rPr>
      </w:pPr>
      <w:r>
        <w:rPr>
          <w:b/>
          <w:sz w:val="22"/>
          <w:szCs w:val="22"/>
        </w:rPr>
        <w:t>14</w:t>
      </w:r>
      <w:r w:rsidRPr="00AB7715">
        <w:rPr>
          <w:b/>
          <w:sz w:val="22"/>
          <w:szCs w:val="22"/>
        </w:rPr>
        <w:t xml:space="preserve">. § </w:t>
      </w:r>
    </w:p>
    <w:p w14:paraId="34C5D5C4" w14:textId="63008B6A" w:rsidR="00F27DA6" w:rsidRPr="00AB7715" w:rsidRDefault="00F27DA6" w:rsidP="002B744F">
      <w:pPr>
        <w:spacing w:before="120" w:after="120"/>
        <w:jc w:val="center"/>
        <w:rPr>
          <w:b/>
          <w:sz w:val="22"/>
          <w:szCs w:val="22"/>
        </w:rPr>
      </w:pPr>
      <w:r w:rsidRPr="00A40B43">
        <w:rPr>
          <w:b/>
          <w:sz w:val="22"/>
          <w:szCs w:val="22"/>
        </w:rPr>
        <w:t xml:space="preserve">Az </w:t>
      </w:r>
      <w:r w:rsidR="002565EF" w:rsidRPr="00DA28CE">
        <w:rPr>
          <w:b/>
          <w:i/>
          <w:iCs/>
          <w:sz w:val="22"/>
          <w:szCs w:val="22"/>
        </w:rPr>
        <w:t>E</w:t>
      </w:r>
      <w:r w:rsidRPr="00DA28CE">
        <w:rPr>
          <w:b/>
          <w:i/>
          <w:iCs/>
          <w:sz w:val="22"/>
          <w:szCs w:val="22"/>
        </w:rPr>
        <w:t>lnök</w:t>
      </w:r>
      <w:r w:rsidRPr="00AB7715">
        <w:rPr>
          <w:b/>
          <w:sz w:val="22"/>
          <w:szCs w:val="22"/>
        </w:rPr>
        <w:t xml:space="preserve"> feladatai, hatásköre</w:t>
      </w:r>
    </w:p>
    <w:p w14:paraId="24A68CC8" w14:textId="77777777" w:rsidR="00F27DA6" w:rsidRPr="0068108A" w:rsidRDefault="00F27DA6" w:rsidP="008D5178">
      <w:pPr>
        <w:numPr>
          <w:ilvl w:val="0"/>
          <w:numId w:val="27"/>
        </w:numPr>
        <w:spacing w:after="120"/>
        <w:ind w:hanging="720"/>
        <w:jc w:val="both"/>
        <w:rPr>
          <w:sz w:val="22"/>
          <w:szCs w:val="22"/>
        </w:rPr>
      </w:pPr>
      <w:r w:rsidRPr="0068108A">
        <w:rPr>
          <w:sz w:val="22"/>
          <w:szCs w:val="22"/>
        </w:rPr>
        <w:t>Az elnökségi tagok munkájának koordinálása és az egyesület működésének az irányítása.</w:t>
      </w:r>
    </w:p>
    <w:p w14:paraId="2473A090" w14:textId="26F15B92" w:rsidR="00F27DA6" w:rsidRPr="0068108A" w:rsidRDefault="00F27DA6" w:rsidP="008D5178">
      <w:pPr>
        <w:numPr>
          <w:ilvl w:val="0"/>
          <w:numId w:val="27"/>
        </w:numPr>
        <w:spacing w:after="120"/>
        <w:ind w:left="425" w:hanging="425"/>
        <w:jc w:val="both"/>
        <w:rPr>
          <w:sz w:val="22"/>
          <w:szCs w:val="22"/>
        </w:rPr>
      </w:pPr>
      <w:r w:rsidRPr="0068108A">
        <w:rPr>
          <w:sz w:val="22"/>
          <w:szCs w:val="22"/>
        </w:rPr>
        <w:t>Az elnök feladatai különösen:</w:t>
      </w:r>
    </w:p>
    <w:p w14:paraId="02E367DE" w14:textId="1452AADC" w:rsidR="00F27DA6" w:rsidRPr="0068108A" w:rsidRDefault="00F27DA6" w:rsidP="008D5178">
      <w:pPr>
        <w:numPr>
          <w:ilvl w:val="1"/>
          <w:numId w:val="27"/>
        </w:numPr>
        <w:tabs>
          <w:tab w:val="clear" w:pos="1440"/>
          <w:tab w:val="num" w:pos="720"/>
        </w:tabs>
        <w:spacing w:after="120"/>
        <w:ind w:left="720"/>
        <w:jc w:val="both"/>
        <w:rPr>
          <w:sz w:val="22"/>
          <w:szCs w:val="22"/>
        </w:rPr>
      </w:pPr>
      <w:r w:rsidRPr="0068108A">
        <w:rPr>
          <w:sz w:val="22"/>
          <w:szCs w:val="22"/>
        </w:rPr>
        <w:t xml:space="preserve">A Küldöttgyűlés vagy az Elnökség által hatáskörébe utalt ügyekben döntések meghozatala, intézkedések megtétele. </w:t>
      </w:r>
    </w:p>
    <w:p w14:paraId="691461EC" w14:textId="77777777" w:rsidR="00F27DA6" w:rsidRPr="0068108A" w:rsidRDefault="00F27DA6" w:rsidP="008D5178">
      <w:pPr>
        <w:numPr>
          <w:ilvl w:val="1"/>
          <w:numId w:val="27"/>
        </w:numPr>
        <w:tabs>
          <w:tab w:val="clear" w:pos="1440"/>
          <w:tab w:val="num" w:pos="720"/>
        </w:tabs>
        <w:spacing w:after="120"/>
        <w:ind w:left="720"/>
        <w:jc w:val="both"/>
        <w:rPr>
          <w:sz w:val="22"/>
          <w:szCs w:val="22"/>
        </w:rPr>
      </w:pPr>
      <w:r w:rsidRPr="0068108A">
        <w:rPr>
          <w:sz w:val="22"/>
          <w:szCs w:val="22"/>
        </w:rPr>
        <w:t>Az egyesület pénz- és eszközgazdálkodásában a tervszerű ellenőrzések feltételeinek biztosítása, utalványozási jog gyakorlása. Az egyesület önálló képviseletének ellátása.</w:t>
      </w:r>
    </w:p>
    <w:p w14:paraId="4DFD965E" w14:textId="77777777" w:rsidR="00F27DA6" w:rsidRPr="0068108A" w:rsidRDefault="00F27DA6" w:rsidP="008D5178">
      <w:pPr>
        <w:numPr>
          <w:ilvl w:val="1"/>
          <w:numId w:val="27"/>
        </w:numPr>
        <w:tabs>
          <w:tab w:val="clear" w:pos="1440"/>
          <w:tab w:val="num" w:pos="720"/>
        </w:tabs>
        <w:spacing w:after="120"/>
        <w:ind w:left="720"/>
        <w:jc w:val="both"/>
        <w:rPr>
          <w:sz w:val="22"/>
        </w:rPr>
      </w:pPr>
      <w:r w:rsidRPr="0068108A">
        <w:rPr>
          <w:sz w:val="22"/>
        </w:rPr>
        <w:t>Elnökség tájékoztatása két ülés között eltelt időszakra vonatkozóan az Elnökség által hozott határozatok végrehajtásáról és a lényeges eseményekről, valamint a hatáskörét meghaladó kérdésekben javaslatok előterjesztése.</w:t>
      </w:r>
    </w:p>
    <w:p w14:paraId="147E79C1" w14:textId="77777777" w:rsidR="00F27DA6" w:rsidRPr="0068108A" w:rsidRDefault="00F27DA6" w:rsidP="008D5178">
      <w:pPr>
        <w:numPr>
          <w:ilvl w:val="1"/>
          <w:numId w:val="27"/>
        </w:numPr>
        <w:tabs>
          <w:tab w:val="clear" w:pos="1440"/>
          <w:tab w:val="num" w:pos="720"/>
        </w:tabs>
        <w:spacing w:after="120"/>
        <w:ind w:hanging="1080"/>
        <w:jc w:val="both"/>
        <w:rPr>
          <w:sz w:val="22"/>
          <w:szCs w:val="22"/>
        </w:rPr>
      </w:pPr>
      <w:r w:rsidRPr="0068108A">
        <w:rPr>
          <w:sz w:val="22"/>
          <w:szCs w:val="22"/>
        </w:rPr>
        <w:t xml:space="preserve">Az Elnökség határozatainak rögzítése és azok végrehajtásának biztosítása. </w:t>
      </w:r>
    </w:p>
    <w:p w14:paraId="5311A047" w14:textId="77777777" w:rsidR="00F27DA6" w:rsidRPr="0068108A" w:rsidRDefault="00F27DA6" w:rsidP="00093671">
      <w:pPr>
        <w:numPr>
          <w:ilvl w:val="1"/>
          <w:numId w:val="27"/>
        </w:numPr>
        <w:tabs>
          <w:tab w:val="clear" w:pos="1440"/>
          <w:tab w:val="num" w:pos="360"/>
        </w:tabs>
        <w:spacing w:after="120"/>
        <w:ind w:left="720"/>
        <w:jc w:val="both"/>
        <w:rPr>
          <w:strike/>
          <w:sz w:val="22"/>
          <w:szCs w:val="22"/>
        </w:rPr>
      </w:pPr>
      <w:r w:rsidRPr="0068108A">
        <w:rPr>
          <w:sz w:val="22"/>
          <w:szCs w:val="22"/>
        </w:rPr>
        <w:t>Kapcsolattartás a sportszakmai, politikai és társadalmi, valamint egyéb szervekkel, az egyetem és a támogató szervezetek vezetőivel.</w:t>
      </w:r>
      <w:r w:rsidRPr="0068108A">
        <w:rPr>
          <w:sz w:val="22"/>
          <w:szCs w:val="22"/>
        </w:rPr>
        <w:tab/>
        <w:t xml:space="preserve"> </w:t>
      </w:r>
    </w:p>
    <w:p w14:paraId="663EA25A" w14:textId="77777777" w:rsidR="00F27DA6" w:rsidRPr="0068108A" w:rsidRDefault="00F27DA6" w:rsidP="00093671">
      <w:pPr>
        <w:numPr>
          <w:ilvl w:val="1"/>
          <w:numId w:val="27"/>
        </w:numPr>
        <w:tabs>
          <w:tab w:val="clear" w:pos="1440"/>
          <w:tab w:val="num" w:pos="720"/>
        </w:tabs>
        <w:spacing w:after="120"/>
        <w:ind w:left="720"/>
        <w:jc w:val="both"/>
        <w:rPr>
          <w:sz w:val="22"/>
          <w:szCs w:val="22"/>
        </w:rPr>
      </w:pPr>
      <w:r w:rsidRPr="0068108A">
        <w:rPr>
          <w:sz w:val="22"/>
          <w:szCs w:val="22"/>
        </w:rPr>
        <w:t>Az egyesületet támogató szervezetek körének bővítése.</w:t>
      </w:r>
    </w:p>
    <w:p w14:paraId="14DA9C8B" w14:textId="6C3314C8" w:rsidR="00F27DA6" w:rsidRPr="0068108A" w:rsidRDefault="00F27DA6" w:rsidP="00822103">
      <w:pPr>
        <w:numPr>
          <w:ilvl w:val="0"/>
          <w:numId w:val="27"/>
        </w:numPr>
        <w:spacing w:after="120"/>
        <w:ind w:left="425" w:hanging="425"/>
        <w:jc w:val="both"/>
        <w:rPr>
          <w:sz w:val="22"/>
          <w:szCs w:val="22"/>
        </w:rPr>
      </w:pPr>
      <w:r w:rsidRPr="0068108A">
        <w:rPr>
          <w:sz w:val="22"/>
          <w:szCs w:val="22"/>
        </w:rPr>
        <w:lastRenderedPageBreak/>
        <w:t xml:space="preserve">Munkáltatói </w:t>
      </w:r>
      <w:r w:rsidR="00811A3D" w:rsidRPr="0068108A">
        <w:rPr>
          <w:sz w:val="22"/>
          <w:szCs w:val="22"/>
        </w:rPr>
        <w:t xml:space="preserve">és fegyelmi </w:t>
      </w:r>
      <w:r w:rsidRPr="0068108A">
        <w:rPr>
          <w:sz w:val="22"/>
          <w:szCs w:val="22"/>
        </w:rPr>
        <w:t>jogkö</w:t>
      </w:r>
      <w:r w:rsidR="00A4265A" w:rsidRPr="0068108A">
        <w:rPr>
          <w:sz w:val="22"/>
          <w:szCs w:val="22"/>
        </w:rPr>
        <w:t xml:space="preserve">r gyakorlása az ügyvezető </w:t>
      </w:r>
      <w:r w:rsidR="008E604E" w:rsidRPr="0068108A">
        <w:rPr>
          <w:sz w:val="22"/>
          <w:szCs w:val="22"/>
        </w:rPr>
        <w:t>felett</w:t>
      </w:r>
      <w:r w:rsidRPr="0068108A">
        <w:rPr>
          <w:sz w:val="22"/>
          <w:szCs w:val="22"/>
        </w:rPr>
        <w:t xml:space="preserve">. Az </w:t>
      </w:r>
      <w:r w:rsidR="003A0836" w:rsidRPr="0068108A">
        <w:rPr>
          <w:sz w:val="22"/>
          <w:szCs w:val="22"/>
        </w:rPr>
        <w:t xml:space="preserve">Elnök </w:t>
      </w:r>
      <w:r w:rsidRPr="0068108A">
        <w:rPr>
          <w:sz w:val="22"/>
          <w:szCs w:val="22"/>
        </w:rPr>
        <w:t>akadályoztatása esetén feladatát részben az alelnök</w:t>
      </w:r>
      <w:r w:rsidR="00A4265A" w:rsidRPr="0068108A">
        <w:rPr>
          <w:sz w:val="22"/>
          <w:szCs w:val="22"/>
        </w:rPr>
        <w:t xml:space="preserve">, részben az ügyvezető </w:t>
      </w:r>
      <w:r w:rsidRPr="0068108A">
        <w:rPr>
          <w:sz w:val="22"/>
          <w:szCs w:val="22"/>
        </w:rPr>
        <w:t>látja el a jelen Alapszabályban részletezettek szerint.</w:t>
      </w:r>
    </w:p>
    <w:p w14:paraId="77859374" w14:textId="77777777" w:rsidR="003A0836" w:rsidRPr="0068108A" w:rsidRDefault="003A0836" w:rsidP="003A0836">
      <w:pPr>
        <w:pStyle w:val="Listaszerbekezds"/>
        <w:numPr>
          <w:ilvl w:val="0"/>
          <w:numId w:val="56"/>
        </w:numPr>
        <w:spacing w:after="120"/>
        <w:contextualSpacing w:val="0"/>
        <w:jc w:val="both"/>
        <w:rPr>
          <w:vanish/>
          <w:sz w:val="22"/>
          <w:szCs w:val="22"/>
        </w:rPr>
      </w:pPr>
    </w:p>
    <w:p w14:paraId="181FFD46" w14:textId="77777777" w:rsidR="003A0836" w:rsidRPr="0068108A" w:rsidRDefault="003A0836" w:rsidP="003A0836">
      <w:pPr>
        <w:pStyle w:val="Listaszerbekezds"/>
        <w:numPr>
          <w:ilvl w:val="0"/>
          <w:numId w:val="56"/>
        </w:numPr>
        <w:spacing w:after="120"/>
        <w:contextualSpacing w:val="0"/>
        <w:jc w:val="both"/>
        <w:rPr>
          <w:vanish/>
          <w:sz w:val="22"/>
          <w:szCs w:val="22"/>
        </w:rPr>
      </w:pPr>
    </w:p>
    <w:p w14:paraId="3A2916D6" w14:textId="77777777" w:rsidR="003A0836" w:rsidRPr="0068108A" w:rsidRDefault="003A0836" w:rsidP="003A0836">
      <w:pPr>
        <w:pStyle w:val="Listaszerbekezds"/>
        <w:numPr>
          <w:ilvl w:val="0"/>
          <w:numId w:val="56"/>
        </w:numPr>
        <w:spacing w:after="120"/>
        <w:contextualSpacing w:val="0"/>
        <w:jc w:val="both"/>
        <w:rPr>
          <w:vanish/>
          <w:sz w:val="22"/>
          <w:szCs w:val="22"/>
        </w:rPr>
      </w:pPr>
    </w:p>
    <w:p w14:paraId="368A1E39" w14:textId="1E44381B" w:rsidR="003A0836" w:rsidRPr="0068108A" w:rsidRDefault="003A0836" w:rsidP="00DA28CE">
      <w:pPr>
        <w:numPr>
          <w:ilvl w:val="0"/>
          <w:numId w:val="56"/>
        </w:numPr>
        <w:tabs>
          <w:tab w:val="clear" w:pos="720"/>
        </w:tabs>
        <w:spacing w:after="120"/>
        <w:ind w:left="426"/>
        <w:jc w:val="both"/>
        <w:rPr>
          <w:sz w:val="22"/>
          <w:szCs w:val="22"/>
        </w:rPr>
      </w:pPr>
      <w:r w:rsidRPr="0068108A">
        <w:rPr>
          <w:sz w:val="22"/>
          <w:szCs w:val="22"/>
        </w:rPr>
        <w:t xml:space="preserve">Jogosult az egyesület </w:t>
      </w:r>
      <w:r w:rsidRPr="0068108A">
        <w:rPr>
          <w:sz w:val="22"/>
        </w:rPr>
        <w:t>önálló k</w:t>
      </w:r>
      <w:r w:rsidRPr="0068108A">
        <w:rPr>
          <w:sz w:val="22"/>
          <w:szCs w:val="22"/>
        </w:rPr>
        <w:t>épviseletének ellátására.</w:t>
      </w:r>
    </w:p>
    <w:p w14:paraId="573565AA" w14:textId="53175D42" w:rsidR="003A0836" w:rsidRPr="0068108A" w:rsidRDefault="003A0836">
      <w:pPr>
        <w:numPr>
          <w:ilvl w:val="0"/>
          <w:numId w:val="56"/>
        </w:numPr>
        <w:tabs>
          <w:tab w:val="clear" w:pos="720"/>
        </w:tabs>
        <w:spacing w:after="120"/>
        <w:ind w:left="284" w:hanging="284"/>
        <w:jc w:val="both"/>
        <w:rPr>
          <w:sz w:val="22"/>
          <w:szCs w:val="22"/>
        </w:rPr>
      </w:pPr>
      <w:r w:rsidRPr="0068108A">
        <w:rPr>
          <w:sz w:val="22"/>
          <w:szCs w:val="22"/>
        </w:rPr>
        <w:t>MEAFC által alapított szervezetek felett alapítói jogkört gyakorol</w:t>
      </w:r>
      <w:r w:rsidR="00566F34" w:rsidRPr="0068108A">
        <w:rPr>
          <w:sz w:val="22"/>
          <w:szCs w:val="22"/>
        </w:rPr>
        <w:t>.</w:t>
      </w:r>
    </w:p>
    <w:p w14:paraId="4261835E" w14:textId="034A4E94" w:rsidR="00060EE0" w:rsidRPr="0068108A" w:rsidRDefault="00060EE0" w:rsidP="00DA28CE">
      <w:pPr>
        <w:numPr>
          <w:ilvl w:val="0"/>
          <w:numId w:val="56"/>
        </w:numPr>
        <w:tabs>
          <w:tab w:val="clear" w:pos="720"/>
        </w:tabs>
        <w:spacing w:after="120"/>
        <w:ind w:left="284" w:hanging="284"/>
        <w:jc w:val="both"/>
        <w:rPr>
          <w:sz w:val="22"/>
          <w:szCs w:val="22"/>
        </w:rPr>
      </w:pPr>
      <w:r w:rsidRPr="0068108A">
        <w:rPr>
          <w:sz w:val="22"/>
          <w:szCs w:val="22"/>
        </w:rPr>
        <w:t xml:space="preserve">Egyéb feladatait </w:t>
      </w:r>
      <w:r w:rsidR="00FF6F67" w:rsidRPr="0068108A">
        <w:rPr>
          <w:sz w:val="22"/>
          <w:szCs w:val="22"/>
        </w:rPr>
        <w:t xml:space="preserve">és hatásköreit </w:t>
      </w:r>
      <w:r w:rsidRPr="0068108A">
        <w:rPr>
          <w:sz w:val="22"/>
          <w:szCs w:val="22"/>
        </w:rPr>
        <w:t>a Szervezeti és Működési Szabályzat állapítja meg.</w:t>
      </w:r>
    </w:p>
    <w:p w14:paraId="185D5317" w14:textId="77777777" w:rsidR="00C7033B" w:rsidRDefault="00C7033B" w:rsidP="002B744F">
      <w:pPr>
        <w:spacing w:before="120" w:after="120"/>
        <w:jc w:val="center"/>
        <w:rPr>
          <w:b/>
          <w:sz w:val="22"/>
          <w:szCs w:val="22"/>
        </w:rPr>
      </w:pPr>
    </w:p>
    <w:p w14:paraId="4F4956CC" w14:textId="77777777" w:rsidR="00F27DA6" w:rsidRDefault="00F27DA6" w:rsidP="002B744F">
      <w:pPr>
        <w:spacing w:before="120" w:after="120"/>
        <w:jc w:val="center"/>
        <w:rPr>
          <w:b/>
          <w:sz w:val="22"/>
          <w:szCs w:val="22"/>
        </w:rPr>
      </w:pPr>
      <w:r>
        <w:rPr>
          <w:b/>
          <w:sz w:val="22"/>
          <w:szCs w:val="22"/>
        </w:rPr>
        <w:t>15</w:t>
      </w:r>
      <w:r w:rsidRPr="00AB7715">
        <w:rPr>
          <w:b/>
          <w:sz w:val="22"/>
          <w:szCs w:val="22"/>
        </w:rPr>
        <w:t xml:space="preserve">. § </w:t>
      </w:r>
    </w:p>
    <w:p w14:paraId="4B93A7DA" w14:textId="77777777" w:rsidR="00F27DA6" w:rsidRPr="00AB7715" w:rsidRDefault="00F27DA6" w:rsidP="002B744F">
      <w:pPr>
        <w:spacing w:before="120" w:after="120"/>
        <w:jc w:val="center"/>
        <w:rPr>
          <w:b/>
          <w:sz w:val="22"/>
          <w:szCs w:val="22"/>
        </w:rPr>
      </w:pPr>
      <w:r>
        <w:rPr>
          <w:b/>
          <w:sz w:val="22"/>
          <w:szCs w:val="22"/>
        </w:rPr>
        <w:t>Az alelnök</w:t>
      </w:r>
    </w:p>
    <w:p w14:paraId="7A9B2491" w14:textId="75CCE001" w:rsidR="00F27DA6" w:rsidRPr="0068108A" w:rsidRDefault="00F27DA6" w:rsidP="00822103">
      <w:pPr>
        <w:numPr>
          <w:ilvl w:val="0"/>
          <w:numId w:val="28"/>
        </w:numPr>
        <w:spacing w:after="120"/>
        <w:ind w:left="425" w:hanging="425"/>
        <w:jc w:val="both"/>
        <w:rPr>
          <w:sz w:val="22"/>
          <w:szCs w:val="22"/>
        </w:rPr>
      </w:pPr>
      <w:r w:rsidRPr="0068108A">
        <w:rPr>
          <w:sz w:val="22"/>
          <w:szCs w:val="22"/>
        </w:rPr>
        <w:t xml:space="preserve">Az egyesület alelnökét </w:t>
      </w:r>
      <w:r w:rsidR="008B795D" w:rsidRPr="0068108A">
        <w:rPr>
          <w:sz w:val="22"/>
          <w:szCs w:val="22"/>
        </w:rPr>
        <w:t xml:space="preserve">a Küldöttgyűlés </w:t>
      </w:r>
      <w:r w:rsidRPr="0068108A">
        <w:rPr>
          <w:sz w:val="22"/>
          <w:szCs w:val="22"/>
        </w:rPr>
        <w:t>választja meg 4 éves időtartamra.</w:t>
      </w:r>
    </w:p>
    <w:p w14:paraId="2CD6CEBB" w14:textId="0DC47DB5" w:rsidR="00F27DA6" w:rsidRPr="0068108A" w:rsidRDefault="00F27DA6" w:rsidP="00822103">
      <w:pPr>
        <w:numPr>
          <w:ilvl w:val="0"/>
          <w:numId w:val="28"/>
        </w:numPr>
        <w:spacing w:after="120"/>
        <w:ind w:left="425" w:hanging="425"/>
        <w:jc w:val="both"/>
        <w:rPr>
          <w:sz w:val="22"/>
          <w:szCs w:val="22"/>
        </w:rPr>
      </w:pPr>
      <w:r w:rsidRPr="0068108A">
        <w:rPr>
          <w:sz w:val="22"/>
          <w:szCs w:val="22"/>
        </w:rPr>
        <w:t>Feladatkörét a MEAFC Alapszabályában</w:t>
      </w:r>
      <w:r w:rsidR="001775D2" w:rsidRPr="0068108A">
        <w:rPr>
          <w:sz w:val="22"/>
          <w:szCs w:val="22"/>
        </w:rPr>
        <w:t>,</w:t>
      </w:r>
      <w:r w:rsidRPr="0068108A">
        <w:rPr>
          <w:sz w:val="22"/>
          <w:szCs w:val="22"/>
        </w:rPr>
        <w:t xml:space="preserve"> valamint a Szervezeti és Működési Szabályzatban foglalt keretek között látja el. Tevékenységéről az elnökséget rendszeresen tájékoztatja. </w:t>
      </w:r>
    </w:p>
    <w:p w14:paraId="47C59FBE" w14:textId="77777777" w:rsidR="00F27DA6" w:rsidRPr="00AB7715" w:rsidRDefault="00F27DA6" w:rsidP="002B744F">
      <w:pPr>
        <w:jc w:val="both"/>
        <w:rPr>
          <w:sz w:val="22"/>
          <w:szCs w:val="22"/>
        </w:rPr>
      </w:pPr>
    </w:p>
    <w:p w14:paraId="038E24A1" w14:textId="77777777" w:rsidR="00F27DA6" w:rsidRDefault="00F27DA6" w:rsidP="002B744F">
      <w:pPr>
        <w:spacing w:before="120" w:after="120"/>
        <w:jc w:val="center"/>
        <w:rPr>
          <w:b/>
          <w:sz w:val="22"/>
          <w:szCs w:val="22"/>
        </w:rPr>
      </w:pPr>
      <w:r>
        <w:rPr>
          <w:b/>
          <w:sz w:val="22"/>
          <w:szCs w:val="22"/>
        </w:rPr>
        <w:t>16</w:t>
      </w:r>
      <w:r w:rsidRPr="00AB7715">
        <w:rPr>
          <w:b/>
          <w:sz w:val="22"/>
          <w:szCs w:val="22"/>
        </w:rPr>
        <w:t xml:space="preserve">. § </w:t>
      </w:r>
    </w:p>
    <w:p w14:paraId="7F1FD77A" w14:textId="77777777" w:rsidR="00F27DA6" w:rsidRPr="00AB7715" w:rsidRDefault="00F27DA6" w:rsidP="002B744F">
      <w:pPr>
        <w:spacing w:before="120" w:after="120"/>
        <w:jc w:val="center"/>
        <w:rPr>
          <w:b/>
          <w:sz w:val="22"/>
          <w:szCs w:val="22"/>
        </w:rPr>
      </w:pPr>
      <w:r w:rsidRPr="00AB7715">
        <w:rPr>
          <w:b/>
          <w:sz w:val="22"/>
          <w:szCs w:val="22"/>
        </w:rPr>
        <w:t>Az alelnök feladatai, hatásköre</w:t>
      </w:r>
    </w:p>
    <w:p w14:paraId="039A5CDC" w14:textId="1ECF7A12" w:rsidR="00F27DA6" w:rsidRPr="0068108A" w:rsidRDefault="00F27DA6" w:rsidP="00822103">
      <w:pPr>
        <w:numPr>
          <w:ilvl w:val="0"/>
          <w:numId w:val="29"/>
        </w:numPr>
        <w:spacing w:after="120"/>
        <w:ind w:left="425" w:hanging="425"/>
        <w:jc w:val="both"/>
        <w:rPr>
          <w:sz w:val="22"/>
          <w:szCs w:val="22"/>
        </w:rPr>
      </w:pPr>
      <w:r w:rsidRPr="0068108A">
        <w:rPr>
          <w:sz w:val="22"/>
          <w:szCs w:val="22"/>
        </w:rPr>
        <w:t>A MEAFC elnökének akadályoztatása esetén az elnök Elnökség irányításával kapcsolatos feladatainak ellátása.</w:t>
      </w:r>
    </w:p>
    <w:p w14:paraId="53E90903" w14:textId="77777777" w:rsidR="00F27DA6" w:rsidRPr="0068108A" w:rsidRDefault="00F27DA6" w:rsidP="00822103">
      <w:pPr>
        <w:numPr>
          <w:ilvl w:val="0"/>
          <w:numId w:val="29"/>
        </w:numPr>
        <w:spacing w:after="120"/>
        <w:ind w:left="425" w:hanging="425"/>
        <w:jc w:val="both"/>
        <w:rPr>
          <w:sz w:val="22"/>
          <w:szCs w:val="22"/>
        </w:rPr>
      </w:pPr>
      <w:r w:rsidRPr="0068108A">
        <w:rPr>
          <w:sz w:val="22"/>
          <w:szCs w:val="22"/>
        </w:rPr>
        <w:t>A MEAFC-ot támogatók, szponzorok körének bővítése.</w:t>
      </w:r>
    </w:p>
    <w:p w14:paraId="2E0B8E8F" w14:textId="188AB745" w:rsidR="00F27DA6" w:rsidRPr="0068108A" w:rsidRDefault="00F27DA6" w:rsidP="00822103">
      <w:pPr>
        <w:numPr>
          <w:ilvl w:val="0"/>
          <w:numId w:val="29"/>
        </w:numPr>
        <w:spacing w:after="120"/>
        <w:ind w:left="425" w:hanging="425"/>
        <w:jc w:val="both"/>
        <w:rPr>
          <w:sz w:val="22"/>
          <w:szCs w:val="22"/>
        </w:rPr>
      </w:pPr>
      <w:r w:rsidRPr="0068108A">
        <w:rPr>
          <w:sz w:val="22"/>
          <w:szCs w:val="22"/>
        </w:rPr>
        <w:t xml:space="preserve">A Küldöttgyűlés vagy az Elnökség által hatáskörébe utalt ügyekben döntések meghozatala, intézkedések megtétele. </w:t>
      </w:r>
    </w:p>
    <w:p w14:paraId="0C68CEF5" w14:textId="77777777" w:rsidR="00F27DA6" w:rsidRPr="0068108A" w:rsidRDefault="00F27DA6" w:rsidP="00822103">
      <w:pPr>
        <w:numPr>
          <w:ilvl w:val="0"/>
          <w:numId w:val="29"/>
        </w:numPr>
        <w:spacing w:after="120"/>
        <w:ind w:left="425" w:hanging="425"/>
        <w:jc w:val="both"/>
        <w:rPr>
          <w:sz w:val="22"/>
          <w:szCs w:val="22"/>
        </w:rPr>
      </w:pPr>
      <w:r w:rsidRPr="0068108A">
        <w:rPr>
          <w:sz w:val="22"/>
          <w:szCs w:val="22"/>
        </w:rPr>
        <w:t>A sportegyesület munkájában a tervszerűség, a hatékonyság biztosítása, a folyamatosságot és eredményességet biztosító ellenőrzések elvégzése.</w:t>
      </w:r>
    </w:p>
    <w:p w14:paraId="2BD839AA" w14:textId="77777777" w:rsidR="00F27DA6" w:rsidRPr="0068108A" w:rsidRDefault="00F27DA6" w:rsidP="00822103">
      <w:pPr>
        <w:numPr>
          <w:ilvl w:val="0"/>
          <w:numId w:val="29"/>
        </w:numPr>
        <w:spacing w:after="120"/>
        <w:ind w:left="425" w:hanging="425"/>
        <w:jc w:val="both"/>
        <w:rPr>
          <w:sz w:val="22"/>
          <w:szCs w:val="22"/>
        </w:rPr>
      </w:pPr>
      <w:r w:rsidRPr="0068108A">
        <w:rPr>
          <w:sz w:val="22"/>
          <w:szCs w:val="22"/>
        </w:rPr>
        <w:t>Az Elnökség tájékoztatása a rábízott ügyek intézéséről.</w:t>
      </w:r>
    </w:p>
    <w:p w14:paraId="2128EC20" w14:textId="1CA5846C" w:rsidR="00F27DA6" w:rsidRPr="0068108A" w:rsidRDefault="00F27DA6" w:rsidP="00DA28CE">
      <w:pPr>
        <w:pStyle w:val="Listaszerbekezds"/>
        <w:numPr>
          <w:ilvl w:val="0"/>
          <w:numId w:val="29"/>
        </w:numPr>
        <w:spacing w:after="120"/>
        <w:jc w:val="both"/>
        <w:rPr>
          <w:sz w:val="22"/>
          <w:szCs w:val="22"/>
        </w:rPr>
      </w:pPr>
      <w:r w:rsidRPr="0068108A">
        <w:rPr>
          <w:sz w:val="22"/>
          <w:szCs w:val="22"/>
        </w:rPr>
        <w:t xml:space="preserve">Kapcsolattartás a sportszakmai, politikai és társadalmi, valamint egyéb szervekkel, az egyetem és a támogató szervezetek vezetőivel.  </w:t>
      </w:r>
    </w:p>
    <w:p w14:paraId="27A66154" w14:textId="4B326DFD" w:rsidR="009E1F37" w:rsidRPr="0068108A" w:rsidRDefault="009E1F37" w:rsidP="00DA28CE">
      <w:pPr>
        <w:pStyle w:val="Listaszerbekezds"/>
        <w:numPr>
          <w:ilvl w:val="0"/>
          <w:numId w:val="29"/>
        </w:numPr>
        <w:spacing w:after="120"/>
        <w:jc w:val="both"/>
        <w:rPr>
          <w:sz w:val="22"/>
          <w:szCs w:val="22"/>
        </w:rPr>
      </w:pPr>
      <w:r w:rsidRPr="0068108A">
        <w:rPr>
          <w:sz w:val="22"/>
          <w:szCs w:val="22"/>
        </w:rPr>
        <w:t>A 13. § (3)-(5) be</w:t>
      </w:r>
      <w:r w:rsidR="008A6DA4" w:rsidRPr="0068108A">
        <w:rPr>
          <w:sz w:val="22"/>
          <w:szCs w:val="22"/>
        </w:rPr>
        <w:t>kezdésekben</w:t>
      </w:r>
      <w:r w:rsidRPr="0068108A">
        <w:rPr>
          <w:sz w:val="22"/>
          <w:szCs w:val="22"/>
        </w:rPr>
        <w:t xml:space="preserve"> meghatározott szabályok az alelnökre is megfelelően irányadóak.</w:t>
      </w:r>
    </w:p>
    <w:p w14:paraId="6BDBF633" w14:textId="77777777" w:rsidR="00F27DA6" w:rsidRDefault="00F27DA6" w:rsidP="002B744F">
      <w:pPr>
        <w:spacing w:before="120" w:after="120"/>
        <w:jc w:val="center"/>
        <w:rPr>
          <w:b/>
          <w:sz w:val="22"/>
          <w:szCs w:val="22"/>
        </w:rPr>
      </w:pPr>
    </w:p>
    <w:p w14:paraId="7080F47E" w14:textId="77777777" w:rsidR="00F27DA6" w:rsidRDefault="00F27DA6" w:rsidP="002B744F">
      <w:pPr>
        <w:spacing w:before="120" w:after="120"/>
        <w:jc w:val="center"/>
        <w:rPr>
          <w:b/>
          <w:sz w:val="22"/>
          <w:szCs w:val="22"/>
        </w:rPr>
      </w:pPr>
      <w:r>
        <w:rPr>
          <w:b/>
          <w:sz w:val="22"/>
          <w:szCs w:val="22"/>
        </w:rPr>
        <w:t>19</w:t>
      </w:r>
      <w:r w:rsidRPr="00AB7715">
        <w:rPr>
          <w:b/>
          <w:sz w:val="22"/>
          <w:szCs w:val="22"/>
        </w:rPr>
        <w:t xml:space="preserve">. § </w:t>
      </w:r>
    </w:p>
    <w:p w14:paraId="1E306A41" w14:textId="10E76ADC" w:rsidR="00F27DA6" w:rsidRPr="00DA28CE" w:rsidRDefault="00F27DA6" w:rsidP="002B744F">
      <w:pPr>
        <w:spacing w:before="120" w:after="120"/>
        <w:jc w:val="center"/>
        <w:rPr>
          <w:b/>
          <w:i/>
          <w:iCs/>
          <w:sz w:val="22"/>
          <w:szCs w:val="22"/>
        </w:rPr>
      </w:pPr>
      <w:r w:rsidRPr="00DA28CE">
        <w:rPr>
          <w:b/>
          <w:i/>
          <w:iCs/>
          <w:sz w:val="22"/>
          <w:szCs w:val="22"/>
        </w:rPr>
        <w:t xml:space="preserve">Az ügyvezető </w:t>
      </w:r>
    </w:p>
    <w:p w14:paraId="4269096B" w14:textId="3862DFAE" w:rsidR="00F27DA6" w:rsidRPr="0068108A" w:rsidRDefault="00F27DA6" w:rsidP="00822103">
      <w:pPr>
        <w:numPr>
          <w:ilvl w:val="0"/>
          <w:numId w:val="30"/>
        </w:numPr>
        <w:spacing w:after="120"/>
        <w:ind w:left="425" w:hanging="425"/>
        <w:jc w:val="both"/>
        <w:rPr>
          <w:sz w:val="22"/>
          <w:szCs w:val="22"/>
        </w:rPr>
      </w:pPr>
      <w:r w:rsidRPr="0068108A">
        <w:rPr>
          <w:sz w:val="22"/>
          <w:szCs w:val="22"/>
        </w:rPr>
        <w:t>A MEAFC ügyvezető</w:t>
      </w:r>
      <w:r w:rsidR="007B4B13" w:rsidRPr="0068108A">
        <w:rPr>
          <w:sz w:val="22"/>
          <w:szCs w:val="22"/>
        </w:rPr>
        <w:t>jét</w:t>
      </w:r>
      <w:r w:rsidRPr="0068108A">
        <w:rPr>
          <w:sz w:val="22"/>
          <w:szCs w:val="22"/>
        </w:rPr>
        <w:t xml:space="preserve"> az elnök javaslata alapján az Elnökség </w:t>
      </w:r>
      <w:r w:rsidR="007B4B13" w:rsidRPr="0068108A">
        <w:rPr>
          <w:sz w:val="22"/>
          <w:szCs w:val="22"/>
        </w:rPr>
        <w:t>nevezi ki  4 éves határozott időtartamra</w:t>
      </w:r>
      <w:r w:rsidRPr="0068108A">
        <w:rPr>
          <w:sz w:val="22"/>
          <w:szCs w:val="22"/>
        </w:rPr>
        <w:t>.</w:t>
      </w:r>
    </w:p>
    <w:p w14:paraId="529B247D" w14:textId="442BF5BF" w:rsidR="00F27DA6" w:rsidRPr="0068108A" w:rsidRDefault="00F27DA6" w:rsidP="00822103">
      <w:pPr>
        <w:numPr>
          <w:ilvl w:val="0"/>
          <w:numId w:val="30"/>
        </w:numPr>
        <w:spacing w:after="120"/>
        <w:ind w:left="425" w:hanging="425"/>
        <w:jc w:val="both"/>
        <w:rPr>
          <w:sz w:val="22"/>
          <w:szCs w:val="22"/>
        </w:rPr>
      </w:pPr>
      <w:r w:rsidRPr="0068108A">
        <w:rPr>
          <w:sz w:val="22"/>
          <w:szCs w:val="22"/>
        </w:rPr>
        <w:t xml:space="preserve">Feladatkörét a MEAFC Alapszabályában valamint a Szervezeti és Működési Szabályzatban foglalt keretek között látja el. Tevékenységéről az elnöknek, valamint Elnökségnek rendszeresen beszámol. </w:t>
      </w:r>
    </w:p>
    <w:p w14:paraId="24D3A85A" w14:textId="77777777" w:rsidR="00F27DA6" w:rsidRPr="0068108A" w:rsidRDefault="00F27DA6" w:rsidP="00822103">
      <w:pPr>
        <w:numPr>
          <w:ilvl w:val="0"/>
          <w:numId w:val="30"/>
        </w:numPr>
        <w:spacing w:after="120"/>
        <w:ind w:left="425" w:hanging="425"/>
        <w:jc w:val="both"/>
        <w:rPr>
          <w:sz w:val="22"/>
          <w:szCs w:val="22"/>
        </w:rPr>
      </w:pPr>
      <w:r w:rsidRPr="0068108A">
        <w:rPr>
          <w:sz w:val="22"/>
          <w:szCs w:val="22"/>
        </w:rPr>
        <w:t xml:space="preserve">Jogosult az egyesület </w:t>
      </w:r>
      <w:r w:rsidRPr="0068108A">
        <w:rPr>
          <w:sz w:val="22"/>
        </w:rPr>
        <w:t>önálló k</w:t>
      </w:r>
      <w:r w:rsidRPr="0068108A">
        <w:rPr>
          <w:sz w:val="22"/>
          <w:szCs w:val="22"/>
        </w:rPr>
        <w:t>épviseletének ellátására.</w:t>
      </w:r>
    </w:p>
    <w:p w14:paraId="66EE4F79" w14:textId="0A810EEF" w:rsidR="00F27DA6" w:rsidRPr="0068108A" w:rsidRDefault="00F27DA6" w:rsidP="00822103">
      <w:pPr>
        <w:numPr>
          <w:ilvl w:val="0"/>
          <w:numId w:val="30"/>
        </w:numPr>
        <w:spacing w:after="120"/>
        <w:ind w:left="425" w:hanging="425"/>
        <w:jc w:val="both"/>
        <w:rPr>
          <w:sz w:val="22"/>
          <w:szCs w:val="22"/>
        </w:rPr>
      </w:pPr>
      <w:r w:rsidRPr="0068108A">
        <w:rPr>
          <w:sz w:val="22"/>
          <w:szCs w:val="22"/>
        </w:rPr>
        <w:t>Az egyesület pénz- és eszközgazdálkodásában a tervszerű ellenőrzések feltételeinek biztosítására</w:t>
      </w:r>
      <w:r w:rsidR="00A40B43" w:rsidRPr="0068108A">
        <w:rPr>
          <w:sz w:val="22"/>
          <w:szCs w:val="22"/>
        </w:rPr>
        <w:t xml:space="preserve"> </w:t>
      </w:r>
      <w:r w:rsidRPr="0068108A">
        <w:rPr>
          <w:sz w:val="22"/>
          <w:szCs w:val="22"/>
        </w:rPr>
        <w:t xml:space="preserve">és utalványozási jog gyakorlására jogosult. </w:t>
      </w:r>
    </w:p>
    <w:p w14:paraId="2944DEC6" w14:textId="317198DA" w:rsidR="00393AEC" w:rsidRPr="0068108A" w:rsidRDefault="00393AEC" w:rsidP="00DA28CE">
      <w:pPr>
        <w:pStyle w:val="Listaszerbekezds"/>
        <w:numPr>
          <w:ilvl w:val="0"/>
          <w:numId w:val="30"/>
        </w:numPr>
        <w:tabs>
          <w:tab w:val="clear" w:pos="720"/>
        </w:tabs>
        <w:spacing w:after="120"/>
        <w:ind w:left="426"/>
        <w:jc w:val="both"/>
        <w:rPr>
          <w:sz w:val="22"/>
          <w:szCs w:val="22"/>
        </w:rPr>
      </w:pPr>
      <w:r w:rsidRPr="0068108A">
        <w:rPr>
          <w:sz w:val="22"/>
          <w:szCs w:val="22"/>
        </w:rPr>
        <w:t>A 13. § (3)-(5) bek</w:t>
      </w:r>
      <w:r w:rsidR="00F660E1" w:rsidRPr="0068108A">
        <w:rPr>
          <w:sz w:val="22"/>
          <w:szCs w:val="22"/>
        </w:rPr>
        <w:t>ezdésében</w:t>
      </w:r>
      <w:r w:rsidRPr="0068108A">
        <w:rPr>
          <w:sz w:val="22"/>
          <w:szCs w:val="22"/>
        </w:rPr>
        <w:t xml:space="preserve"> meghatározott szabályok az ügyvezetőre is megfelelően irányadóak.</w:t>
      </w:r>
    </w:p>
    <w:p w14:paraId="5F6BB96F" w14:textId="77777777" w:rsidR="007E43EB" w:rsidRPr="00E46610" w:rsidRDefault="007E43EB" w:rsidP="00E46610">
      <w:pPr>
        <w:rPr>
          <w:b/>
          <w:sz w:val="22"/>
        </w:rPr>
      </w:pPr>
    </w:p>
    <w:p w14:paraId="42B5C76B" w14:textId="77777777" w:rsidR="00F27DA6" w:rsidRDefault="00F27DA6" w:rsidP="002B744F">
      <w:pPr>
        <w:spacing w:before="120" w:after="120"/>
        <w:jc w:val="center"/>
        <w:rPr>
          <w:b/>
          <w:sz w:val="22"/>
          <w:szCs w:val="22"/>
        </w:rPr>
      </w:pPr>
      <w:r>
        <w:rPr>
          <w:b/>
          <w:sz w:val="22"/>
          <w:szCs w:val="22"/>
        </w:rPr>
        <w:t>20</w:t>
      </w:r>
      <w:r w:rsidRPr="00AB7715">
        <w:rPr>
          <w:b/>
          <w:sz w:val="22"/>
          <w:szCs w:val="22"/>
        </w:rPr>
        <w:t xml:space="preserve">. § </w:t>
      </w:r>
    </w:p>
    <w:p w14:paraId="52B02385" w14:textId="64280FC5" w:rsidR="00F27DA6" w:rsidRPr="00DA28CE" w:rsidRDefault="00F27DA6" w:rsidP="002B744F">
      <w:pPr>
        <w:spacing w:before="120" w:after="120"/>
        <w:jc w:val="center"/>
        <w:rPr>
          <w:b/>
          <w:i/>
          <w:iCs/>
          <w:sz w:val="22"/>
          <w:szCs w:val="22"/>
        </w:rPr>
      </w:pPr>
      <w:r w:rsidRPr="00C161BA">
        <w:rPr>
          <w:b/>
          <w:sz w:val="22"/>
          <w:szCs w:val="22"/>
        </w:rPr>
        <w:t>Az</w:t>
      </w:r>
      <w:r w:rsidRPr="00DA28CE">
        <w:rPr>
          <w:b/>
          <w:i/>
          <w:iCs/>
          <w:sz w:val="22"/>
          <w:szCs w:val="22"/>
        </w:rPr>
        <w:t xml:space="preserve"> ügyvezető </w:t>
      </w:r>
      <w:r w:rsidRPr="00C161BA">
        <w:rPr>
          <w:b/>
          <w:sz w:val="22"/>
          <w:szCs w:val="22"/>
        </w:rPr>
        <w:t xml:space="preserve">feladatai, </w:t>
      </w:r>
      <w:r w:rsidRPr="00750536">
        <w:rPr>
          <w:b/>
          <w:sz w:val="22"/>
          <w:szCs w:val="22"/>
        </w:rPr>
        <w:t>hatásköre</w:t>
      </w:r>
    </w:p>
    <w:p w14:paraId="4A4F8261" w14:textId="6FF1E343" w:rsidR="00F27DA6" w:rsidRPr="0068108A" w:rsidRDefault="00F27DA6" w:rsidP="00734692">
      <w:pPr>
        <w:numPr>
          <w:ilvl w:val="0"/>
          <w:numId w:val="31"/>
        </w:numPr>
        <w:spacing w:after="120"/>
        <w:ind w:left="425" w:hanging="425"/>
        <w:jc w:val="both"/>
        <w:rPr>
          <w:sz w:val="22"/>
          <w:szCs w:val="22"/>
        </w:rPr>
      </w:pPr>
      <w:r w:rsidRPr="0068108A">
        <w:rPr>
          <w:sz w:val="22"/>
          <w:szCs w:val="22"/>
        </w:rPr>
        <w:t xml:space="preserve">Az egyesület működésével kapcsolatos kérdésekben az elnök helyettese. </w:t>
      </w:r>
    </w:p>
    <w:p w14:paraId="67498DA4" w14:textId="32849A01" w:rsidR="00F27DA6" w:rsidRPr="0068108A" w:rsidRDefault="00A4265A" w:rsidP="008D2EE1">
      <w:pPr>
        <w:numPr>
          <w:ilvl w:val="0"/>
          <w:numId w:val="31"/>
        </w:numPr>
        <w:spacing w:after="120"/>
        <w:ind w:left="425" w:hanging="425"/>
        <w:jc w:val="both"/>
        <w:rPr>
          <w:sz w:val="22"/>
          <w:szCs w:val="22"/>
        </w:rPr>
      </w:pPr>
      <w:r w:rsidRPr="0068108A">
        <w:rPr>
          <w:sz w:val="22"/>
          <w:szCs w:val="22"/>
        </w:rPr>
        <w:t xml:space="preserve">Az ügyvezető </w:t>
      </w:r>
      <w:r w:rsidR="00F27DA6" w:rsidRPr="0068108A">
        <w:rPr>
          <w:sz w:val="22"/>
          <w:szCs w:val="22"/>
        </w:rPr>
        <w:t xml:space="preserve">feladatai különösen: </w:t>
      </w:r>
    </w:p>
    <w:p w14:paraId="0BCBB495" w14:textId="77777777" w:rsidR="00F27DA6" w:rsidRPr="0068108A" w:rsidRDefault="00F27DA6" w:rsidP="00782016">
      <w:pPr>
        <w:numPr>
          <w:ilvl w:val="1"/>
          <w:numId w:val="31"/>
        </w:numPr>
        <w:tabs>
          <w:tab w:val="clear" w:pos="1440"/>
          <w:tab w:val="num" w:pos="720"/>
        </w:tabs>
        <w:spacing w:after="120"/>
        <w:ind w:left="720"/>
        <w:jc w:val="both"/>
        <w:rPr>
          <w:sz w:val="22"/>
          <w:szCs w:val="22"/>
        </w:rPr>
      </w:pPr>
      <w:r w:rsidRPr="0068108A">
        <w:rPr>
          <w:sz w:val="22"/>
          <w:szCs w:val="22"/>
        </w:rPr>
        <w:t>A sportegyesület működési feltételeinek és szervezeti keretek közötti folyamatos működésének biztosítása.</w:t>
      </w:r>
    </w:p>
    <w:p w14:paraId="20DB701A" w14:textId="77777777" w:rsidR="00F27DA6" w:rsidRPr="0068108A" w:rsidRDefault="00F27DA6" w:rsidP="00782016">
      <w:pPr>
        <w:numPr>
          <w:ilvl w:val="1"/>
          <w:numId w:val="31"/>
        </w:numPr>
        <w:tabs>
          <w:tab w:val="clear" w:pos="1440"/>
          <w:tab w:val="num" w:pos="720"/>
        </w:tabs>
        <w:spacing w:after="120"/>
        <w:ind w:left="720"/>
        <w:jc w:val="both"/>
        <w:rPr>
          <w:sz w:val="22"/>
          <w:szCs w:val="22"/>
        </w:rPr>
      </w:pPr>
      <w:r w:rsidRPr="0068108A">
        <w:rPr>
          <w:sz w:val="22"/>
          <w:szCs w:val="22"/>
        </w:rPr>
        <w:lastRenderedPageBreak/>
        <w:t xml:space="preserve">Az egyesület pénz- és eszközgazdálkodásában a tervszerű ellenőrzések feltételeinek biztosítása, utalványozási jog gyakorlása. </w:t>
      </w:r>
    </w:p>
    <w:p w14:paraId="1D686339" w14:textId="2414F520" w:rsidR="00F27DA6" w:rsidRPr="0068108A" w:rsidRDefault="00F27DA6" w:rsidP="00782016">
      <w:pPr>
        <w:numPr>
          <w:ilvl w:val="1"/>
          <w:numId w:val="31"/>
        </w:numPr>
        <w:tabs>
          <w:tab w:val="clear" w:pos="1440"/>
          <w:tab w:val="num" w:pos="720"/>
        </w:tabs>
        <w:spacing w:after="120"/>
        <w:ind w:left="720"/>
        <w:jc w:val="both"/>
        <w:rPr>
          <w:sz w:val="22"/>
          <w:szCs w:val="22"/>
        </w:rPr>
      </w:pPr>
      <w:r w:rsidRPr="0068108A">
        <w:rPr>
          <w:sz w:val="22"/>
          <w:szCs w:val="22"/>
        </w:rPr>
        <w:t xml:space="preserve">A Küldöttgyűlés vagy az Elnökség által hatáskörébe utalt ügyekben döntések meghozatala, intézkedések megtétele. </w:t>
      </w:r>
    </w:p>
    <w:p w14:paraId="1CE9168B" w14:textId="77777777" w:rsidR="00CF5B91" w:rsidRPr="0068108A" w:rsidRDefault="00CF5B91" w:rsidP="00CF5B91">
      <w:pPr>
        <w:numPr>
          <w:ilvl w:val="1"/>
          <w:numId w:val="31"/>
        </w:numPr>
        <w:tabs>
          <w:tab w:val="clear" w:pos="1440"/>
          <w:tab w:val="num" w:pos="720"/>
        </w:tabs>
        <w:spacing w:after="120"/>
        <w:ind w:left="720"/>
        <w:jc w:val="both"/>
        <w:rPr>
          <w:sz w:val="22"/>
          <w:szCs w:val="22"/>
        </w:rPr>
      </w:pPr>
      <w:bookmarkStart w:id="2" w:name="_Hlk51763439"/>
      <w:r w:rsidRPr="0068108A">
        <w:rPr>
          <w:sz w:val="22"/>
          <w:szCs w:val="22"/>
        </w:rPr>
        <w:t>a MEAFC Iroda vezetése és irányítása</w:t>
      </w:r>
    </w:p>
    <w:bookmarkEnd w:id="2"/>
    <w:p w14:paraId="35993291" w14:textId="4EBFF397" w:rsidR="00CF5B91" w:rsidRPr="0068108A" w:rsidRDefault="00CF5B91" w:rsidP="00CF5B91">
      <w:pPr>
        <w:numPr>
          <w:ilvl w:val="1"/>
          <w:numId w:val="31"/>
        </w:numPr>
        <w:tabs>
          <w:tab w:val="clear" w:pos="1440"/>
          <w:tab w:val="num" w:pos="720"/>
        </w:tabs>
        <w:spacing w:after="120"/>
        <w:ind w:left="720"/>
        <w:jc w:val="both"/>
        <w:rPr>
          <w:sz w:val="22"/>
          <w:szCs w:val="22"/>
        </w:rPr>
      </w:pPr>
      <w:r w:rsidRPr="0068108A">
        <w:rPr>
          <w:sz w:val="22"/>
          <w:szCs w:val="22"/>
        </w:rPr>
        <w:t>Feladatait és hatáskörét a MEAFC Alapszabályában</w:t>
      </w:r>
      <w:r w:rsidR="00DE02F6" w:rsidRPr="0068108A">
        <w:rPr>
          <w:sz w:val="22"/>
          <w:szCs w:val="22"/>
        </w:rPr>
        <w:t>,</w:t>
      </w:r>
      <w:r w:rsidRPr="0068108A">
        <w:rPr>
          <w:sz w:val="22"/>
          <w:szCs w:val="22"/>
        </w:rPr>
        <w:t xml:space="preserve"> valamint a Szervezeti és Működési Szabályzatban foglalt keretek között látja el.</w:t>
      </w:r>
    </w:p>
    <w:p w14:paraId="48B34A03" w14:textId="77777777" w:rsidR="007E43EB" w:rsidRPr="00B44680" w:rsidRDefault="007E43EB" w:rsidP="007E43EB">
      <w:pPr>
        <w:spacing w:after="120"/>
        <w:ind w:left="425"/>
        <w:jc w:val="both"/>
        <w:rPr>
          <w:strike/>
          <w:sz w:val="22"/>
          <w:szCs w:val="22"/>
        </w:rPr>
      </w:pPr>
    </w:p>
    <w:p w14:paraId="212B39CC" w14:textId="77777777" w:rsidR="00F27DA6" w:rsidRDefault="00F27DA6" w:rsidP="00987359">
      <w:pPr>
        <w:spacing w:before="120" w:after="120"/>
        <w:jc w:val="center"/>
        <w:rPr>
          <w:b/>
          <w:sz w:val="22"/>
          <w:szCs w:val="22"/>
        </w:rPr>
      </w:pPr>
      <w:r w:rsidRPr="00AB7715">
        <w:rPr>
          <w:b/>
          <w:sz w:val="22"/>
          <w:szCs w:val="22"/>
        </w:rPr>
        <w:t>2</w:t>
      </w:r>
      <w:r>
        <w:rPr>
          <w:b/>
          <w:sz w:val="22"/>
          <w:szCs w:val="22"/>
        </w:rPr>
        <w:t>1</w:t>
      </w:r>
      <w:r w:rsidRPr="00AB7715">
        <w:rPr>
          <w:b/>
          <w:sz w:val="22"/>
          <w:szCs w:val="22"/>
        </w:rPr>
        <w:t xml:space="preserve">. § </w:t>
      </w:r>
    </w:p>
    <w:p w14:paraId="1254FF62" w14:textId="77777777" w:rsidR="00F27DA6" w:rsidRPr="00AB7715" w:rsidRDefault="00F27DA6" w:rsidP="00987359">
      <w:pPr>
        <w:spacing w:before="120" w:after="120"/>
        <w:jc w:val="center"/>
        <w:rPr>
          <w:b/>
          <w:sz w:val="22"/>
          <w:szCs w:val="22"/>
        </w:rPr>
      </w:pPr>
      <w:r w:rsidRPr="00AB7715">
        <w:rPr>
          <w:b/>
          <w:sz w:val="22"/>
          <w:szCs w:val="22"/>
        </w:rPr>
        <w:t xml:space="preserve">A </w:t>
      </w:r>
      <w:r w:rsidRPr="00F56172">
        <w:rPr>
          <w:b/>
          <w:sz w:val="22"/>
          <w:szCs w:val="22"/>
        </w:rPr>
        <w:t>Felügyelő</w:t>
      </w:r>
      <w:r w:rsidRPr="00955850">
        <w:rPr>
          <w:b/>
          <w:sz w:val="22"/>
          <w:szCs w:val="22"/>
        </w:rPr>
        <w:t xml:space="preserve"> </w:t>
      </w:r>
      <w:r w:rsidRPr="00AB7715">
        <w:rPr>
          <w:b/>
          <w:sz w:val="22"/>
          <w:szCs w:val="22"/>
        </w:rPr>
        <w:t>Bizottság</w:t>
      </w:r>
    </w:p>
    <w:p w14:paraId="61D615E3" w14:textId="3BDBF517" w:rsidR="00F27DA6" w:rsidRPr="0068108A" w:rsidRDefault="00F27DA6" w:rsidP="00822103">
      <w:pPr>
        <w:numPr>
          <w:ilvl w:val="0"/>
          <w:numId w:val="23"/>
        </w:numPr>
        <w:spacing w:after="120"/>
        <w:ind w:left="425" w:hanging="425"/>
        <w:jc w:val="both"/>
        <w:rPr>
          <w:sz w:val="22"/>
          <w:szCs w:val="22"/>
        </w:rPr>
      </w:pPr>
      <w:r w:rsidRPr="0068108A">
        <w:rPr>
          <w:sz w:val="22"/>
          <w:szCs w:val="22"/>
        </w:rPr>
        <w:t xml:space="preserve">A Felügyelő Bizottság az Egyesület felügyelő szerve. A Felügyelő Bizottság 3 tagból áll. A Felügyelő Bizottságot a Küldöttgyűlés választja meg 4 éves időtartamra. A tagok újraválaszthatók. A Felügyelő Bizottság elnökét maga választja meg. Tevékenységéről a Küldöttgyűlésnek tartozik beszámolni. A Felügyelő Bizottság észrevételeiről, javaslatairól tájékoztatja az elnökséget, szükség esetén a MEAFC felügyeleti szervét. </w:t>
      </w:r>
    </w:p>
    <w:p w14:paraId="5BD0AA4D" w14:textId="64D9198F" w:rsidR="00CF5B91" w:rsidRPr="0068108A" w:rsidRDefault="00CF5B91" w:rsidP="00CF5B91">
      <w:pPr>
        <w:pStyle w:val="Listaszerbekezds"/>
        <w:numPr>
          <w:ilvl w:val="0"/>
          <w:numId w:val="57"/>
        </w:numPr>
        <w:shd w:val="clear" w:color="auto" w:fill="FFFFFF"/>
        <w:jc w:val="both"/>
        <w:rPr>
          <w:vanish/>
          <w:color w:val="474747"/>
          <w:sz w:val="22"/>
          <w:szCs w:val="22"/>
        </w:rPr>
      </w:pPr>
    </w:p>
    <w:p w14:paraId="77294E9F" w14:textId="7D951842" w:rsidR="00CF5B91" w:rsidRPr="0068108A" w:rsidRDefault="00CF5B91" w:rsidP="00CF5B91">
      <w:pPr>
        <w:pStyle w:val="Listaszerbekezds"/>
        <w:numPr>
          <w:ilvl w:val="0"/>
          <w:numId w:val="57"/>
        </w:numPr>
        <w:shd w:val="clear" w:color="auto" w:fill="FFFFFF"/>
        <w:jc w:val="both"/>
        <w:rPr>
          <w:color w:val="000000" w:themeColor="text1"/>
          <w:sz w:val="22"/>
          <w:szCs w:val="22"/>
        </w:rPr>
      </w:pPr>
      <w:r w:rsidRPr="0068108A">
        <w:rPr>
          <w:color w:val="000000" w:themeColor="text1"/>
          <w:sz w:val="22"/>
          <w:szCs w:val="22"/>
        </w:rPr>
        <w:t>Nem lehet a Felügyelő Bizottság elnöke vagy tagja az a személy, aki</w:t>
      </w:r>
    </w:p>
    <w:p w14:paraId="06BA2446" w14:textId="77777777" w:rsidR="00CF5B91" w:rsidRPr="0068108A" w:rsidRDefault="00CF5B91" w:rsidP="00CF5B91">
      <w:pPr>
        <w:pStyle w:val="Listaszerbekezds"/>
        <w:numPr>
          <w:ilvl w:val="1"/>
          <w:numId w:val="57"/>
        </w:numPr>
        <w:shd w:val="clear" w:color="auto" w:fill="FFFFFF"/>
        <w:ind w:left="1134"/>
        <w:jc w:val="both"/>
        <w:rPr>
          <w:color w:val="000000" w:themeColor="text1"/>
          <w:sz w:val="22"/>
          <w:szCs w:val="22"/>
        </w:rPr>
      </w:pPr>
      <w:r w:rsidRPr="0068108A">
        <w:rPr>
          <w:color w:val="000000" w:themeColor="text1"/>
          <w:sz w:val="22"/>
          <w:szCs w:val="22"/>
        </w:rPr>
        <w:t> a döntéshozó szerv, illetve az ügyvezető szerv elnöke vagy tagja (ide nem értve az egyesület döntéshozó szervének azon tagjait, akik tisztséget nem töltenek be),</w:t>
      </w:r>
    </w:p>
    <w:p w14:paraId="2E0E444F" w14:textId="77777777" w:rsidR="00CF5B91" w:rsidRPr="0068108A" w:rsidRDefault="00CF5B91" w:rsidP="00CF5B91">
      <w:pPr>
        <w:pStyle w:val="Listaszerbekezds"/>
        <w:numPr>
          <w:ilvl w:val="1"/>
          <w:numId w:val="57"/>
        </w:numPr>
        <w:shd w:val="clear" w:color="auto" w:fill="FFFFFF"/>
        <w:ind w:left="1134"/>
        <w:jc w:val="both"/>
        <w:rPr>
          <w:color w:val="000000" w:themeColor="text1"/>
          <w:sz w:val="22"/>
          <w:szCs w:val="22"/>
        </w:rPr>
      </w:pPr>
      <w:r w:rsidRPr="0068108A">
        <w:rPr>
          <w:color w:val="000000" w:themeColor="text1"/>
          <w:sz w:val="22"/>
          <w:szCs w:val="22"/>
        </w:rPr>
        <w:t> a közhasznú szervezettel e megbízatásán kívüli más tevékenység kifejtésére irányuló munkaviszonyban vagy munkavégzésre irányuló egyéb jogviszonyban áll, ha jogszabály másképp nem rendelkezik,</w:t>
      </w:r>
    </w:p>
    <w:p w14:paraId="745F4AFC" w14:textId="77777777" w:rsidR="00CF5B91" w:rsidRPr="0068108A" w:rsidRDefault="00CF5B91" w:rsidP="00CF5B91">
      <w:pPr>
        <w:pStyle w:val="Listaszerbekezds"/>
        <w:numPr>
          <w:ilvl w:val="1"/>
          <w:numId w:val="57"/>
        </w:numPr>
        <w:shd w:val="clear" w:color="auto" w:fill="FFFFFF"/>
        <w:ind w:left="1134"/>
        <w:jc w:val="both"/>
        <w:rPr>
          <w:color w:val="000000" w:themeColor="text1"/>
          <w:sz w:val="22"/>
          <w:szCs w:val="22"/>
        </w:rPr>
      </w:pPr>
      <w:r w:rsidRPr="0068108A">
        <w:rPr>
          <w:color w:val="000000" w:themeColor="text1"/>
          <w:sz w:val="22"/>
          <w:szCs w:val="22"/>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06CC9FE9" w14:textId="77777777" w:rsidR="00CF5B91" w:rsidRPr="0068108A" w:rsidRDefault="00CF5B91" w:rsidP="00CF5B91">
      <w:pPr>
        <w:pStyle w:val="Listaszerbekezds"/>
        <w:numPr>
          <w:ilvl w:val="1"/>
          <w:numId w:val="57"/>
        </w:numPr>
        <w:shd w:val="clear" w:color="auto" w:fill="FFFFFF"/>
        <w:ind w:left="1134"/>
        <w:jc w:val="both"/>
        <w:rPr>
          <w:color w:val="000000" w:themeColor="text1"/>
          <w:sz w:val="22"/>
          <w:szCs w:val="22"/>
        </w:rPr>
      </w:pPr>
      <w:r w:rsidRPr="0068108A">
        <w:rPr>
          <w:color w:val="000000" w:themeColor="text1"/>
          <w:sz w:val="22"/>
          <w:szCs w:val="22"/>
        </w:rPr>
        <w:t>az a)-c) pontban meghatározott személyek közeli hozzátartozója.</w:t>
      </w:r>
    </w:p>
    <w:p w14:paraId="731F5295" w14:textId="77777777" w:rsidR="00CF5B91" w:rsidRPr="0068108A" w:rsidRDefault="00CF5B91" w:rsidP="00CF5B91">
      <w:pPr>
        <w:pStyle w:val="Listaszerbekezds"/>
        <w:shd w:val="clear" w:color="auto" w:fill="FFFFFF"/>
        <w:ind w:left="1440"/>
        <w:jc w:val="both"/>
        <w:rPr>
          <w:color w:val="474747"/>
          <w:sz w:val="22"/>
          <w:szCs w:val="22"/>
        </w:rPr>
      </w:pPr>
    </w:p>
    <w:p w14:paraId="4E6AFB0C" w14:textId="73813DB0" w:rsidR="00CF5B91" w:rsidRPr="0068108A" w:rsidRDefault="00CF5B91" w:rsidP="00DA28CE">
      <w:pPr>
        <w:pStyle w:val="Listaszerbekezds"/>
        <w:numPr>
          <w:ilvl w:val="0"/>
          <w:numId w:val="57"/>
        </w:numPr>
        <w:ind w:left="426"/>
        <w:jc w:val="both"/>
        <w:rPr>
          <w:rFonts w:eastAsia="SimSun"/>
          <w:color w:val="000000" w:themeColor="text1"/>
          <w:sz w:val="22"/>
          <w:szCs w:val="22"/>
          <w:lang w:eastAsia="zh-CN"/>
        </w:rPr>
      </w:pPr>
      <w:r w:rsidRPr="0068108A">
        <w:rPr>
          <w:color w:val="000000" w:themeColor="text1"/>
          <w:sz w:val="22"/>
          <w:szCs w:val="22"/>
        </w:rPr>
        <w:t xml:space="preserve">A Felügyelő Bizottsági tagokra egyebekben irányadó </w:t>
      </w:r>
      <w:r w:rsidRPr="0068108A">
        <w:rPr>
          <w:rFonts w:eastAsia="SimSun"/>
          <w:color w:val="000000" w:themeColor="text1"/>
          <w:sz w:val="22"/>
          <w:szCs w:val="22"/>
          <w:lang w:eastAsia="zh-CN"/>
        </w:rPr>
        <w:t>a</w:t>
      </w:r>
      <w:r w:rsidRPr="0068108A">
        <w:rPr>
          <w:color w:val="000000" w:themeColor="text1"/>
          <w:sz w:val="22"/>
          <w:szCs w:val="22"/>
        </w:rPr>
        <w:t xml:space="preserve"> Ptk. 3:22. §-ban rögzített követelmények és kizáró okok, valamint a 3:26. § (2) bekezdésben, továbbá az </w:t>
      </w:r>
      <w:proofErr w:type="spellStart"/>
      <w:r w:rsidRPr="0068108A">
        <w:rPr>
          <w:color w:val="000000" w:themeColor="text1"/>
          <w:sz w:val="22"/>
          <w:szCs w:val="22"/>
        </w:rPr>
        <w:t>Ectv</w:t>
      </w:r>
      <w:proofErr w:type="spellEnd"/>
      <w:r w:rsidRPr="0068108A">
        <w:rPr>
          <w:color w:val="000000" w:themeColor="text1"/>
          <w:sz w:val="22"/>
          <w:szCs w:val="22"/>
        </w:rPr>
        <w:t xml:space="preserve">. 38. § (3) és 39. §-ban </w:t>
      </w:r>
      <w:r w:rsidRPr="0068108A">
        <w:rPr>
          <w:rFonts w:eastAsia="SimSun"/>
          <w:color w:val="000000" w:themeColor="text1"/>
          <w:sz w:val="22"/>
          <w:szCs w:val="22"/>
          <w:lang w:eastAsia="zh-CN"/>
        </w:rPr>
        <w:t>meghatározott összeférhetetlenségi szabályok.</w:t>
      </w:r>
    </w:p>
    <w:p w14:paraId="7A515D81" w14:textId="77777777" w:rsidR="00F27DA6" w:rsidRDefault="00F27DA6" w:rsidP="00987359">
      <w:pPr>
        <w:jc w:val="both"/>
        <w:rPr>
          <w:sz w:val="22"/>
          <w:szCs w:val="22"/>
        </w:rPr>
      </w:pPr>
    </w:p>
    <w:p w14:paraId="3F92D3F6" w14:textId="77777777" w:rsidR="00F27DA6" w:rsidRDefault="00F27DA6" w:rsidP="00987359">
      <w:pPr>
        <w:spacing w:before="120" w:after="120"/>
        <w:jc w:val="center"/>
        <w:rPr>
          <w:b/>
          <w:sz w:val="22"/>
          <w:szCs w:val="22"/>
        </w:rPr>
      </w:pPr>
      <w:r w:rsidRPr="00AB7715">
        <w:rPr>
          <w:b/>
          <w:sz w:val="22"/>
          <w:szCs w:val="22"/>
        </w:rPr>
        <w:t>2</w:t>
      </w:r>
      <w:r>
        <w:rPr>
          <w:b/>
          <w:sz w:val="22"/>
          <w:szCs w:val="22"/>
        </w:rPr>
        <w:t>2</w:t>
      </w:r>
      <w:r w:rsidRPr="00AB7715">
        <w:rPr>
          <w:b/>
          <w:sz w:val="22"/>
          <w:szCs w:val="22"/>
        </w:rPr>
        <w:t xml:space="preserve">. § </w:t>
      </w:r>
    </w:p>
    <w:p w14:paraId="7EDA4AA5" w14:textId="77777777" w:rsidR="00F27DA6" w:rsidRPr="00AB7715" w:rsidRDefault="00F27DA6" w:rsidP="00987359">
      <w:pPr>
        <w:spacing w:before="120" w:after="120"/>
        <w:jc w:val="center"/>
        <w:rPr>
          <w:b/>
          <w:sz w:val="22"/>
          <w:szCs w:val="22"/>
        </w:rPr>
      </w:pPr>
      <w:r w:rsidRPr="00AB7715">
        <w:rPr>
          <w:b/>
          <w:sz w:val="22"/>
          <w:szCs w:val="22"/>
        </w:rPr>
        <w:t xml:space="preserve">A </w:t>
      </w:r>
      <w:r>
        <w:rPr>
          <w:b/>
          <w:sz w:val="22"/>
          <w:szCs w:val="22"/>
        </w:rPr>
        <w:t>Felügyelő</w:t>
      </w:r>
      <w:r w:rsidRPr="00AB7715">
        <w:rPr>
          <w:b/>
          <w:sz w:val="22"/>
          <w:szCs w:val="22"/>
        </w:rPr>
        <w:t xml:space="preserve"> Bizottság feladata – hatásköre</w:t>
      </w:r>
    </w:p>
    <w:p w14:paraId="176EAAAF" w14:textId="77777777" w:rsidR="00F27DA6" w:rsidRPr="0068108A" w:rsidRDefault="00F27DA6" w:rsidP="00822103">
      <w:pPr>
        <w:numPr>
          <w:ilvl w:val="0"/>
          <w:numId w:val="24"/>
        </w:numPr>
        <w:spacing w:after="120"/>
        <w:ind w:left="425" w:hanging="425"/>
        <w:jc w:val="both"/>
        <w:rPr>
          <w:sz w:val="22"/>
          <w:szCs w:val="22"/>
        </w:rPr>
      </w:pPr>
      <w:r w:rsidRPr="0068108A">
        <w:rPr>
          <w:sz w:val="22"/>
          <w:szCs w:val="22"/>
        </w:rPr>
        <w:t>A MEAFC pénzügyi és gazdálkodási tevékenységének</w:t>
      </w:r>
      <w:r w:rsidRPr="0068108A">
        <w:rPr>
          <w:sz w:val="22"/>
        </w:rPr>
        <w:t>, Alapszabály szerinti működésének</w:t>
      </w:r>
      <w:r w:rsidRPr="0068108A">
        <w:rPr>
          <w:sz w:val="22"/>
          <w:szCs w:val="22"/>
        </w:rPr>
        <w:t xml:space="preserve"> rendszeres vizsgálata</w:t>
      </w:r>
      <w:r w:rsidRPr="0068108A">
        <w:rPr>
          <w:sz w:val="22"/>
        </w:rPr>
        <w:t>, valamint az Alapszabályban foglaltak betartásának ellenőrzése.</w:t>
      </w:r>
      <w:r w:rsidRPr="0068108A">
        <w:rPr>
          <w:sz w:val="22"/>
          <w:szCs w:val="22"/>
        </w:rPr>
        <w:t xml:space="preserve"> </w:t>
      </w:r>
    </w:p>
    <w:p w14:paraId="0B96B01A" w14:textId="77777777" w:rsidR="00F27DA6" w:rsidRPr="0068108A" w:rsidRDefault="00F27DA6" w:rsidP="00822103">
      <w:pPr>
        <w:numPr>
          <w:ilvl w:val="0"/>
          <w:numId w:val="24"/>
        </w:numPr>
        <w:spacing w:after="120"/>
        <w:ind w:left="425" w:hanging="425"/>
        <w:jc w:val="both"/>
        <w:rPr>
          <w:sz w:val="22"/>
          <w:szCs w:val="22"/>
        </w:rPr>
      </w:pPr>
      <w:r w:rsidRPr="0068108A">
        <w:rPr>
          <w:sz w:val="22"/>
          <w:szCs w:val="22"/>
        </w:rPr>
        <w:t xml:space="preserve">A pénzügyi és gazdálkodásra vonatkozó rendelkezések betartásának folyamatos ellenőrzése. </w:t>
      </w:r>
    </w:p>
    <w:p w14:paraId="2EEE9596" w14:textId="77777777" w:rsidR="00F27DA6" w:rsidRPr="0068108A" w:rsidRDefault="00F27DA6" w:rsidP="00822103">
      <w:pPr>
        <w:numPr>
          <w:ilvl w:val="0"/>
          <w:numId w:val="24"/>
        </w:numPr>
        <w:spacing w:after="120"/>
        <w:ind w:left="425" w:hanging="425"/>
        <w:jc w:val="both"/>
        <w:rPr>
          <w:sz w:val="22"/>
          <w:szCs w:val="22"/>
        </w:rPr>
      </w:pPr>
      <w:r w:rsidRPr="0068108A">
        <w:rPr>
          <w:sz w:val="22"/>
          <w:szCs w:val="22"/>
        </w:rPr>
        <w:t xml:space="preserve">Súlyosnak minősülő, feltárt visszaélés esetében büntetőeljárás kezdeményezése. </w:t>
      </w:r>
    </w:p>
    <w:p w14:paraId="11ED618E" w14:textId="77777777" w:rsidR="00F27DA6" w:rsidRPr="0068108A" w:rsidRDefault="00F27DA6" w:rsidP="00822103">
      <w:pPr>
        <w:numPr>
          <w:ilvl w:val="0"/>
          <w:numId w:val="24"/>
        </w:numPr>
        <w:spacing w:after="120"/>
        <w:ind w:left="425" w:hanging="425"/>
        <w:jc w:val="both"/>
        <w:rPr>
          <w:sz w:val="22"/>
        </w:rPr>
      </w:pPr>
      <w:r w:rsidRPr="0068108A">
        <w:t>Eljárása során a vezető tisztségviselőktől jelentést, az Egyesület munkavállalóitól pedig tájékoztatást vagy felvilágosítást kérhet, továbbá betekinthet az Egyesület könyveibe és irataiba, azokat megvizsgálhatja.</w:t>
      </w:r>
    </w:p>
    <w:p w14:paraId="5AC431B1" w14:textId="77B66ADD" w:rsidR="00F27DA6" w:rsidRPr="0068108A" w:rsidRDefault="00F27DA6" w:rsidP="00822103">
      <w:pPr>
        <w:numPr>
          <w:ilvl w:val="0"/>
          <w:numId w:val="24"/>
        </w:numPr>
        <w:spacing w:after="120"/>
        <w:ind w:left="425" w:hanging="425"/>
        <w:jc w:val="both"/>
        <w:rPr>
          <w:sz w:val="22"/>
        </w:rPr>
      </w:pPr>
      <w:r w:rsidRPr="0068108A">
        <w:t>Ha az ellenőrzés során szabálytalanságot észlel, öt napon belül ellenőrzési jelentést készít és jelenti a szabálytalanságot az Egyesület elnökének, aki a szükséges intézkedéseket 8 napon belül köteles kiadni és ezekről a Felügyelő Bizottság elnökét értesíteni. A Felügyelő Bizottság indítványozhatja az intézkedésre jogosult szerv (Küldöttgyűlés, Elnökség) összehívását.</w:t>
      </w:r>
    </w:p>
    <w:p w14:paraId="33B33A7A" w14:textId="2C2E8EBB" w:rsidR="00F27DA6" w:rsidRPr="0068108A" w:rsidRDefault="00F27DA6" w:rsidP="00822103">
      <w:pPr>
        <w:numPr>
          <w:ilvl w:val="0"/>
          <w:numId w:val="24"/>
        </w:numPr>
        <w:spacing w:after="120"/>
        <w:ind w:left="425" w:hanging="425"/>
        <w:jc w:val="both"/>
      </w:pPr>
      <w:r w:rsidRPr="0068108A">
        <w:t>A Felügyelő Bizottság köteles az intézkedésre jogosult szervet (</w:t>
      </w:r>
      <w:r w:rsidRPr="0068108A">
        <w:rPr>
          <w:i/>
          <w:iCs/>
        </w:rPr>
        <w:t>Küldöttgyűlés</w:t>
      </w:r>
      <w:r w:rsidRPr="0068108A">
        <w:t>, Elnökség) tájékoztatni és annak összehívását kezdeményezni</w:t>
      </w:r>
      <w:r w:rsidRPr="0068108A">
        <w:rPr>
          <w:i/>
        </w:rPr>
        <w:t>,</w:t>
      </w:r>
      <w:r w:rsidRPr="0068108A">
        <w:t xml:space="preserve"> ha arról szerez tudomást, hogy </w:t>
      </w:r>
    </w:p>
    <w:p w14:paraId="7DD738BA" w14:textId="77777777" w:rsidR="00F27DA6" w:rsidRPr="0068108A" w:rsidRDefault="00F27DA6" w:rsidP="003C5694">
      <w:pPr>
        <w:ind w:left="851" w:hanging="425"/>
        <w:jc w:val="both"/>
      </w:pPr>
      <w:r w:rsidRPr="0068108A">
        <w:t>a)</w:t>
      </w:r>
      <w:r w:rsidRPr="0068108A">
        <w:tab/>
        <w:t xml:space="preserve">Egyesület működése során olyan jogszabálysértés vagy a szervezet érdekeit egyébként súlyosan sértő esemény (mulasztás) történt, amelynek megszüntetése vagy </w:t>
      </w:r>
      <w:r w:rsidRPr="0068108A">
        <w:lastRenderedPageBreak/>
        <w:t xml:space="preserve">következményeinek elhárítása, illetve enyhítése az intézkedésre jogosult vezető szerv döntését teszi szükségessé; </w:t>
      </w:r>
    </w:p>
    <w:p w14:paraId="44A832AD" w14:textId="77777777" w:rsidR="00F27DA6" w:rsidRPr="0068108A" w:rsidRDefault="00F27DA6">
      <w:pPr>
        <w:ind w:left="851" w:hanging="425"/>
        <w:jc w:val="both"/>
      </w:pPr>
      <w:r w:rsidRPr="0068108A">
        <w:t>b)</w:t>
      </w:r>
      <w:r w:rsidRPr="0068108A">
        <w:tab/>
        <w:t xml:space="preserve">a vezető tisztségviselők felelősségét megalapozó tény merült fel. </w:t>
      </w:r>
    </w:p>
    <w:p w14:paraId="03AD017A" w14:textId="77777777" w:rsidR="00F27DA6" w:rsidRPr="0068108A" w:rsidRDefault="00F27DA6" w:rsidP="00822103">
      <w:pPr>
        <w:numPr>
          <w:ilvl w:val="0"/>
          <w:numId w:val="24"/>
        </w:numPr>
        <w:spacing w:after="120"/>
        <w:ind w:left="425" w:hanging="425"/>
        <w:jc w:val="both"/>
      </w:pPr>
      <w:r w:rsidRPr="0068108A">
        <w:t xml:space="preserve">Ha az intézkedésre jogosult szerv összehívására a Felügyelő Bizottság indítványa ellenére - annak megtételétől számított 30 napon belül - nem kerül sor, úgy a határidő eredménytelen eltelte után a vezető szerv összehívására a Felügyelő Bizottság is jogosult. </w:t>
      </w:r>
    </w:p>
    <w:p w14:paraId="1F1E44A5" w14:textId="77777777" w:rsidR="00F27DA6" w:rsidRPr="0068108A" w:rsidRDefault="00F27DA6" w:rsidP="00822103">
      <w:pPr>
        <w:numPr>
          <w:ilvl w:val="0"/>
          <w:numId w:val="24"/>
        </w:numPr>
        <w:spacing w:after="120"/>
        <w:ind w:left="425" w:hanging="425"/>
        <w:jc w:val="both"/>
        <w:rPr>
          <w:sz w:val="22"/>
        </w:rPr>
      </w:pPr>
      <w:r w:rsidRPr="0068108A">
        <w:t>Ha az arra jogosult szerv a törvényes működés helyreállítása érdekében szükséges intézkedéseket nem teszi meg, a Felügyelő Bizottság a törvényességi felügyeletet ellátó szervet köteles haladéktalanul értesíteni.</w:t>
      </w:r>
    </w:p>
    <w:p w14:paraId="673C1E91" w14:textId="77777777" w:rsidR="00F27DA6" w:rsidRPr="00AB7715" w:rsidRDefault="00F27DA6" w:rsidP="00987359">
      <w:pPr>
        <w:jc w:val="both"/>
        <w:rPr>
          <w:sz w:val="22"/>
          <w:szCs w:val="22"/>
        </w:rPr>
      </w:pPr>
    </w:p>
    <w:p w14:paraId="086D9C76" w14:textId="77777777" w:rsidR="00F27DA6" w:rsidRDefault="00F27DA6" w:rsidP="00987359">
      <w:pPr>
        <w:spacing w:before="120" w:after="120"/>
        <w:jc w:val="center"/>
        <w:rPr>
          <w:b/>
          <w:sz w:val="22"/>
          <w:szCs w:val="22"/>
        </w:rPr>
      </w:pPr>
      <w:r w:rsidRPr="00AB7715">
        <w:rPr>
          <w:b/>
          <w:sz w:val="22"/>
          <w:szCs w:val="22"/>
        </w:rPr>
        <w:t>2</w:t>
      </w:r>
      <w:r>
        <w:rPr>
          <w:b/>
          <w:sz w:val="22"/>
          <w:szCs w:val="22"/>
        </w:rPr>
        <w:t>3</w:t>
      </w:r>
      <w:r w:rsidRPr="00AB7715">
        <w:rPr>
          <w:b/>
          <w:sz w:val="22"/>
          <w:szCs w:val="22"/>
        </w:rPr>
        <w:t xml:space="preserve">. § </w:t>
      </w:r>
    </w:p>
    <w:p w14:paraId="7018110A" w14:textId="77777777" w:rsidR="00F27DA6" w:rsidRPr="00AB7715" w:rsidRDefault="00F27DA6" w:rsidP="00987359">
      <w:pPr>
        <w:spacing w:before="120" w:after="120"/>
        <w:jc w:val="center"/>
        <w:rPr>
          <w:b/>
          <w:sz w:val="22"/>
          <w:szCs w:val="22"/>
        </w:rPr>
      </w:pPr>
      <w:r w:rsidRPr="00AB7715">
        <w:rPr>
          <w:b/>
          <w:sz w:val="22"/>
          <w:szCs w:val="22"/>
        </w:rPr>
        <w:t xml:space="preserve">A </w:t>
      </w:r>
      <w:r>
        <w:rPr>
          <w:b/>
          <w:sz w:val="22"/>
          <w:szCs w:val="22"/>
        </w:rPr>
        <w:t>Felügyelő</w:t>
      </w:r>
      <w:r w:rsidRPr="00AB7715">
        <w:rPr>
          <w:b/>
          <w:sz w:val="22"/>
          <w:szCs w:val="22"/>
        </w:rPr>
        <w:t xml:space="preserve"> Bizottság működése</w:t>
      </w:r>
    </w:p>
    <w:p w14:paraId="665292FC" w14:textId="77777777" w:rsidR="00F27DA6" w:rsidRPr="0068108A" w:rsidRDefault="00F27DA6" w:rsidP="00822103">
      <w:pPr>
        <w:numPr>
          <w:ilvl w:val="0"/>
          <w:numId w:val="25"/>
        </w:numPr>
        <w:spacing w:after="120"/>
        <w:ind w:left="425" w:hanging="425"/>
        <w:jc w:val="both"/>
        <w:rPr>
          <w:sz w:val="22"/>
        </w:rPr>
      </w:pPr>
      <w:r w:rsidRPr="0068108A">
        <w:rPr>
          <w:sz w:val="22"/>
          <w:szCs w:val="22"/>
        </w:rPr>
        <w:t xml:space="preserve">A Felügyelő Bizottság munkáját meghatározott </w:t>
      </w:r>
      <w:r w:rsidRPr="0068108A">
        <w:rPr>
          <w:sz w:val="22"/>
        </w:rPr>
        <w:t>ügyrend</w:t>
      </w:r>
      <w:r w:rsidRPr="0068108A">
        <w:rPr>
          <w:sz w:val="22"/>
          <w:szCs w:val="22"/>
        </w:rPr>
        <w:t xml:space="preserve"> szerint végzi</w:t>
      </w:r>
      <w:r w:rsidRPr="0068108A">
        <w:rPr>
          <w:sz w:val="22"/>
        </w:rPr>
        <w:t>, melyet az alakulásától számított első ülésén maga állapít meg és azt köteles az Elnökségnek bemutatni.</w:t>
      </w:r>
    </w:p>
    <w:p w14:paraId="08DDAC2F" w14:textId="126599C5" w:rsidR="00F27DA6" w:rsidRPr="0068108A" w:rsidRDefault="00F27DA6" w:rsidP="00822103">
      <w:pPr>
        <w:numPr>
          <w:ilvl w:val="0"/>
          <w:numId w:val="25"/>
        </w:numPr>
        <w:spacing w:after="120"/>
        <w:ind w:left="425" w:hanging="425"/>
        <w:jc w:val="both"/>
        <w:rPr>
          <w:sz w:val="22"/>
        </w:rPr>
      </w:pPr>
      <w:r w:rsidRPr="0068108A">
        <w:t>A Felügyelő Bizottság év közben szükség szerint tart ülést. Az évi rendes Küldöttgyűlés előtt azonban egy ülést feltétlenül kell tartani, amelyen az Egyesület éves költségvetéséről, zárszámadásáról, továbbá a Felügyelő Bizottság éves tevékenységéről szóló beszámolót megvitatják és elfogadják. Az ülés időpontját úgy kell meghatározni, hogy a Felügyelő Bizottság jelentése, véleménye és javaslata a Küldöttgyűlés ügyrendjében meghatározott időpontig az Elnökséghez eljuttatható legyen. Az éves költségvetés és a zárszámadás elfogadása tárgyában a Küldöttgyűlés csak a Felügyelő Bizottság véleményének és javaslatainak ismeretében dönthet.</w:t>
      </w:r>
    </w:p>
    <w:p w14:paraId="3B234A5C" w14:textId="77777777" w:rsidR="00F27DA6" w:rsidRPr="0068108A" w:rsidRDefault="00F27DA6" w:rsidP="00822103">
      <w:pPr>
        <w:numPr>
          <w:ilvl w:val="0"/>
          <w:numId w:val="25"/>
        </w:numPr>
        <w:spacing w:after="120"/>
        <w:ind w:left="425" w:hanging="425"/>
        <w:jc w:val="both"/>
        <w:rPr>
          <w:sz w:val="22"/>
        </w:rPr>
      </w:pPr>
      <w:r w:rsidRPr="0068108A">
        <w:t>A Felügyelő Bizottság üléseit annak elnöke hívja össze. Az írásbeli meghívót a hely, időpont, napirend feltüntetésével legkésőbb az ülést megelőző 8 nappal ki kell küldeni. Mellékelni kell a meghívóhoz a napirend fontosabb pontjaira vonatkozó írásos anyagot is.</w:t>
      </w:r>
    </w:p>
    <w:p w14:paraId="53E8899B" w14:textId="77777777" w:rsidR="00F27DA6" w:rsidRPr="0068108A" w:rsidRDefault="00F27DA6" w:rsidP="00822103">
      <w:pPr>
        <w:numPr>
          <w:ilvl w:val="0"/>
          <w:numId w:val="25"/>
        </w:numPr>
        <w:spacing w:after="120"/>
        <w:ind w:left="425" w:hanging="425"/>
        <w:jc w:val="both"/>
        <w:rPr>
          <w:sz w:val="22"/>
        </w:rPr>
      </w:pPr>
      <w:r w:rsidRPr="0068108A">
        <w:rPr>
          <w:sz w:val="22"/>
        </w:rPr>
        <w:t xml:space="preserve">A Felügyelő Bizottság ülései nyilvánosak, üléseiről sorszámozott jegyzőkönyvet készít, határozatait ugyancsak </w:t>
      </w:r>
      <w:proofErr w:type="spellStart"/>
      <w:r w:rsidRPr="0068108A">
        <w:rPr>
          <w:sz w:val="22"/>
        </w:rPr>
        <w:t>sorszámozza</w:t>
      </w:r>
      <w:proofErr w:type="spellEnd"/>
      <w:r w:rsidRPr="0068108A">
        <w:rPr>
          <w:sz w:val="22"/>
        </w:rPr>
        <w:t>.</w:t>
      </w:r>
    </w:p>
    <w:p w14:paraId="1AF3E583" w14:textId="77777777" w:rsidR="00F27DA6" w:rsidRPr="0068108A" w:rsidRDefault="00F27DA6" w:rsidP="00822103">
      <w:pPr>
        <w:numPr>
          <w:ilvl w:val="0"/>
          <w:numId w:val="25"/>
        </w:numPr>
        <w:spacing w:after="120"/>
        <w:ind w:left="425" w:hanging="425"/>
        <w:jc w:val="both"/>
        <w:rPr>
          <w:sz w:val="22"/>
        </w:rPr>
      </w:pPr>
      <w:r w:rsidRPr="0068108A">
        <w:t>A jegyzőkönyv tartalmazza: az ülés helyét, idejét, a jelenlévő tagok, meghívott személyek és a jegyzőkönyvvezető nevét, a napirendet, a hozzászólásokat, az elhangzott indítványokat, az érdemi határozatokat és azok hatályát. A jegyzőkönyvet úgy kell vezetni, hogy abból az érdemi döntést támogatók és ellenzők számaránya megállapítható legyen. A Felügyelő Bizottság bármely tagja jogosult jegyzőkönyvbe foglaltatni neve feltüntetése mellett a döntésre leadott szavazatát. A jegyzőkönyvet a Felügyelő Bizottság ülésén a résztvevő tagok aláírják.</w:t>
      </w:r>
    </w:p>
    <w:p w14:paraId="19B8A324" w14:textId="5EC8DDB3" w:rsidR="00F27DA6" w:rsidRPr="0068108A" w:rsidRDefault="00F27DA6" w:rsidP="00822103">
      <w:pPr>
        <w:numPr>
          <w:ilvl w:val="0"/>
          <w:numId w:val="25"/>
        </w:numPr>
        <w:spacing w:after="120"/>
        <w:ind w:left="425" w:hanging="425"/>
        <w:jc w:val="both"/>
        <w:rPr>
          <w:sz w:val="22"/>
        </w:rPr>
      </w:pPr>
      <w:r w:rsidRPr="0068108A">
        <w:t>A jegyzőkönyv egy példányát nyilvántartás céljából meg kell küldeni az Egyesület elnökének.</w:t>
      </w:r>
    </w:p>
    <w:p w14:paraId="5B5759AB" w14:textId="5AEE12A3" w:rsidR="00F27DA6" w:rsidRPr="0068108A" w:rsidRDefault="00F27DA6" w:rsidP="00822103">
      <w:pPr>
        <w:numPr>
          <w:ilvl w:val="0"/>
          <w:numId w:val="25"/>
        </w:numPr>
        <w:spacing w:after="120"/>
        <w:ind w:left="425" w:hanging="425"/>
        <w:jc w:val="both"/>
        <w:rPr>
          <w:sz w:val="22"/>
        </w:rPr>
      </w:pPr>
      <w:r w:rsidRPr="0068108A">
        <w:t>A Felügyelő Bizottság üléseinek határozatképességéhez minden tag jelenléte szükséges. A Felügyelő Bizottság</w:t>
      </w:r>
      <w:r w:rsidRPr="0068108A">
        <w:rPr>
          <w:strike/>
        </w:rPr>
        <w:t>a</w:t>
      </w:r>
      <w:r w:rsidR="007C50CB" w:rsidRPr="0068108A">
        <w:t xml:space="preserve"> a</w:t>
      </w:r>
      <w:r w:rsidRPr="0068108A">
        <w:t xml:space="preserve"> határozatait nyílt, egyszerű szótöbbséggel hozott szavazással hozza. </w:t>
      </w:r>
    </w:p>
    <w:p w14:paraId="4117DACD" w14:textId="14958DF5" w:rsidR="00F27DA6" w:rsidRPr="0068108A" w:rsidRDefault="00F27DA6" w:rsidP="00822103">
      <w:pPr>
        <w:numPr>
          <w:ilvl w:val="0"/>
          <w:numId w:val="25"/>
        </w:numPr>
        <w:spacing w:after="120"/>
        <w:ind w:left="425" w:hanging="425"/>
        <w:jc w:val="both"/>
        <w:rPr>
          <w:sz w:val="22"/>
          <w:szCs w:val="22"/>
        </w:rPr>
      </w:pPr>
      <w:r w:rsidRPr="0068108A">
        <w:rPr>
          <w:sz w:val="22"/>
          <w:szCs w:val="22"/>
        </w:rPr>
        <w:t xml:space="preserve">A Felügyelő Bizottság elnöke tanácskozási joggal részt vesz az elnökségi üléseken. </w:t>
      </w:r>
    </w:p>
    <w:p w14:paraId="4873B862" w14:textId="29173890" w:rsidR="0005535E" w:rsidRPr="0068108A" w:rsidRDefault="0005535E" w:rsidP="00822103">
      <w:pPr>
        <w:numPr>
          <w:ilvl w:val="0"/>
          <w:numId w:val="25"/>
        </w:numPr>
        <w:spacing w:after="120"/>
        <w:ind w:left="425" w:hanging="425"/>
        <w:jc w:val="both"/>
        <w:rPr>
          <w:sz w:val="22"/>
          <w:szCs w:val="22"/>
        </w:rPr>
      </w:pPr>
      <w:r w:rsidRPr="0068108A">
        <w:rPr>
          <w:sz w:val="22"/>
          <w:szCs w:val="22"/>
        </w:rPr>
        <w:t>A Felügyelő Bizottságra vonatkozó részletszabályokat a Szervezeti és Működési Szabályzat tartalmazza.</w:t>
      </w:r>
    </w:p>
    <w:p w14:paraId="4B31B09B" w14:textId="77777777" w:rsidR="00F27DA6" w:rsidRPr="00AB7715" w:rsidRDefault="00F27DA6" w:rsidP="00987359">
      <w:pPr>
        <w:jc w:val="both"/>
        <w:rPr>
          <w:sz w:val="22"/>
          <w:szCs w:val="22"/>
        </w:rPr>
      </w:pPr>
    </w:p>
    <w:p w14:paraId="4C5104BF" w14:textId="77777777" w:rsidR="00F27DA6" w:rsidRDefault="00F27DA6" w:rsidP="00987359">
      <w:pPr>
        <w:spacing w:before="120" w:after="120"/>
        <w:jc w:val="center"/>
        <w:rPr>
          <w:b/>
          <w:sz w:val="22"/>
          <w:szCs w:val="22"/>
        </w:rPr>
      </w:pPr>
      <w:r>
        <w:rPr>
          <w:b/>
          <w:sz w:val="22"/>
          <w:szCs w:val="22"/>
        </w:rPr>
        <w:t>24</w:t>
      </w:r>
      <w:r w:rsidRPr="00AB7715">
        <w:rPr>
          <w:b/>
          <w:sz w:val="22"/>
          <w:szCs w:val="22"/>
        </w:rPr>
        <w:t xml:space="preserve">. § </w:t>
      </w:r>
    </w:p>
    <w:p w14:paraId="5B2FF671" w14:textId="77777777" w:rsidR="00F27DA6" w:rsidRPr="00AB7715" w:rsidRDefault="00F27DA6" w:rsidP="00987359">
      <w:pPr>
        <w:spacing w:before="120" w:after="120"/>
        <w:jc w:val="center"/>
        <w:rPr>
          <w:b/>
          <w:sz w:val="22"/>
          <w:szCs w:val="22"/>
        </w:rPr>
      </w:pPr>
      <w:r w:rsidRPr="00AB7715">
        <w:rPr>
          <w:b/>
          <w:sz w:val="22"/>
          <w:szCs w:val="22"/>
        </w:rPr>
        <w:t>A bizottságok</w:t>
      </w:r>
    </w:p>
    <w:p w14:paraId="5A0E2BD5" w14:textId="77777777" w:rsidR="00F27DA6" w:rsidRPr="00AB7715" w:rsidRDefault="00F27DA6" w:rsidP="00822103">
      <w:pPr>
        <w:numPr>
          <w:ilvl w:val="0"/>
          <w:numId w:val="32"/>
        </w:numPr>
        <w:spacing w:after="120"/>
        <w:ind w:left="425" w:hanging="425"/>
        <w:jc w:val="both"/>
        <w:rPr>
          <w:sz w:val="22"/>
          <w:szCs w:val="22"/>
        </w:rPr>
      </w:pPr>
      <w:r w:rsidRPr="00AB7715">
        <w:rPr>
          <w:sz w:val="22"/>
          <w:szCs w:val="22"/>
        </w:rPr>
        <w:t xml:space="preserve">Az </w:t>
      </w:r>
      <w:r>
        <w:rPr>
          <w:sz w:val="22"/>
          <w:szCs w:val="22"/>
        </w:rPr>
        <w:t>E</w:t>
      </w:r>
      <w:r w:rsidRPr="00AB7715">
        <w:rPr>
          <w:sz w:val="22"/>
          <w:szCs w:val="22"/>
        </w:rPr>
        <w:t xml:space="preserve">lnökség a sportegyesület eredményes működése érdekében </w:t>
      </w:r>
      <w:r>
        <w:rPr>
          <w:sz w:val="22"/>
          <w:szCs w:val="22"/>
        </w:rPr>
        <w:t xml:space="preserve">állandó és ad hoc </w:t>
      </w:r>
      <w:r w:rsidRPr="00AB7715">
        <w:rPr>
          <w:sz w:val="22"/>
          <w:szCs w:val="22"/>
        </w:rPr>
        <w:t xml:space="preserve">bizottságokat működtethet. </w:t>
      </w:r>
    </w:p>
    <w:p w14:paraId="6CB481F6" w14:textId="77777777" w:rsidR="00F27DA6" w:rsidRDefault="00F27DA6">
      <w:pPr>
        <w:jc w:val="both"/>
        <w:rPr>
          <w:sz w:val="22"/>
        </w:rPr>
      </w:pPr>
    </w:p>
    <w:p w14:paraId="63EAB6AC" w14:textId="77777777" w:rsidR="00F27DA6" w:rsidRDefault="00F27DA6" w:rsidP="00987359">
      <w:pPr>
        <w:spacing w:before="120" w:after="120"/>
        <w:jc w:val="center"/>
        <w:rPr>
          <w:b/>
          <w:sz w:val="22"/>
          <w:szCs w:val="22"/>
        </w:rPr>
      </w:pPr>
      <w:r>
        <w:rPr>
          <w:b/>
          <w:sz w:val="22"/>
          <w:szCs w:val="22"/>
        </w:rPr>
        <w:t>25</w:t>
      </w:r>
      <w:r w:rsidRPr="00AB7715">
        <w:rPr>
          <w:b/>
          <w:sz w:val="22"/>
          <w:szCs w:val="22"/>
        </w:rPr>
        <w:t xml:space="preserve">. § </w:t>
      </w:r>
    </w:p>
    <w:p w14:paraId="3E6ECB83" w14:textId="77777777" w:rsidR="00F27DA6" w:rsidRPr="00AB7715" w:rsidRDefault="00F27DA6" w:rsidP="00987359">
      <w:pPr>
        <w:spacing w:before="120" w:after="120"/>
        <w:jc w:val="center"/>
        <w:rPr>
          <w:b/>
          <w:sz w:val="22"/>
          <w:szCs w:val="22"/>
        </w:rPr>
      </w:pPr>
      <w:r w:rsidRPr="00AB7715">
        <w:rPr>
          <w:b/>
          <w:sz w:val="22"/>
          <w:szCs w:val="22"/>
        </w:rPr>
        <w:t>A MEAFC bizottságai</w:t>
      </w:r>
    </w:p>
    <w:p w14:paraId="3B823110" w14:textId="77777777" w:rsidR="00F27DA6" w:rsidRPr="00AB7715" w:rsidRDefault="00F27DA6" w:rsidP="00822103">
      <w:pPr>
        <w:numPr>
          <w:ilvl w:val="0"/>
          <w:numId w:val="15"/>
        </w:numPr>
        <w:spacing w:after="120"/>
        <w:ind w:left="425" w:hanging="425"/>
        <w:jc w:val="both"/>
        <w:rPr>
          <w:sz w:val="22"/>
          <w:szCs w:val="22"/>
        </w:rPr>
      </w:pPr>
      <w:r>
        <w:rPr>
          <w:sz w:val="22"/>
          <w:szCs w:val="22"/>
        </w:rPr>
        <w:lastRenderedPageBreak/>
        <w:t xml:space="preserve">A MEAFC állandó bizottsága a </w:t>
      </w:r>
      <w:r w:rsidRPr="00AB7715">
        <w:rPr>
          <w:sz w:val="22"/>
          <w:szCs w:val="22"/>
        </w:rPr>
        <w:t>Fegyelmi Bizottság</w:t>
      </w:r>
      <w:r>
        <w:rPr>
          <w:sz w:val="22"/>
          <w:szCs w:val="22"/>
        </w:rPr>
        <w:t>.</w:t>
      </w:r>
    </w:p>
    <w:p w14:paraId="0CA10FCD" w14:textId="77777777" w:rsidR="00F27DA6" w:rsidRPr="00AB7715" w:rsidRDefault="00F27DA6" w:rsidP="00822103">
      <w:pPr>
        <w:numPr>
          <w:ilvl w:val="0"/>
          <w:numId w:val="15"/>
        </w:numPr>
        <w:spacing w:after="120"/>
        <w:ind w:left="425" w:hanging="425"/>
        <w:jc w:val="both"/>
        <w:rPr>
          <w:sz w:val="22"/>
          <w:szCs w:val="22"/>
        </w:rPr>
      </w:pPr>
      <w:r w:rsidRPr="00AB7715">
        <w:rPr>
          <w:sz w:val="22"/>
          <w:szCs w:val="22"/>
        </w:rPr>
        <w:t>A</w:t>
      </w:r>
      <w:r>
        <w:rPr>
          <w:sz w:val="22"/>
          <w:szCs w:val="22"/>
        </w:rPr>
        <w:t>z ad hoc</w:t>
      </w:r>
      <w:r w:rsidRPr="00AB7715">
        <w:rPr>
          <w:sz w:val="22"/>
          <w:szCs w:val="22"/>
        </w:rPr>
        <w:t xml:space="preserve"> bizottságok elnökét </w:t>
      </w:r>
      <w:r w:rsidRPr="00C004F5">
        <w:rPr>
          <w:sz w:val="22"/>
          <w:szCs w:val="22"/>
        </w:rPr>
        <w:t>és</w:t>
      </w:r>
      <w:r w:rsidRPr="000251AA">
        <w:rPr>
          <w:b/>
          <w:i/>
          <w:sz w:val="22"/>
          <w:szCs w:val="22"/>
        </w:rPr>
        <w:t xml:space="preserve"> </w:t>
      </w:r>
      <w:r w:rsidRPr="00C004F5">
        <w:rPr>
          <w:sz w:val="22"/>
          <w:szCs w:val="22"/>
        </w:rPr>
        <w:t xml:space="preserve">tagjait </w:t>
      </w:r>
      <w:r w:rsidRPr="00AB7715">
        <w:rPr>
          <w:sz w:val="22"/>
          <w:szCs w:val="22"/>
        </w:rPr>
        <w:t xml:space="preserve">az </w:t>
      </w:r>
      <w:r>
        <w:rPr>
          <w:sz w:val="22"/>
          <w:szCs w:val="22"/>
        </w:rPr>
        <w:t>E</w:t>
      </w:r>
      <w:r w:rsidRPr="00AB7715">
        <w:rPr>
          <w:sz w:val="22"/>
          <w:szCs w:val="22"/>
        </w:rPr>
        <w:t xml:space="preserve">lnökség bízza meg. Munkájukat a MEAFC </w:t>
      </w:r>
      <w:r>
        <w:rPr>
          <w:sz w:val="22"/>
          <w:szCs w:val="22"/>
        </w:rPr>
        <w:t>Elnökség</w:t>
      </w:r>
      <w:r w:rsidRPr="00AB7715">
        <w:rPr>
          <w:sz w:val="22"/>
          <w:szCs w:val="22"/>
        </w:rPr>
        <w:t xml:space="preserve">ének irányítása és ellenőrzése mellett végzi. Munkájukról az </w:t>
      </w:r>
      <w:r>
        <w:rPr>
          <w:sz w:val="22"/>
          <w:szCs w:val="22"/>
        </w:rPr>
        <w:t>E</w:t>
      </w:r>
      <w:r w:rsidRPr="00AB7715">
        <w:rPr>
          <w:sz w:val="22"/>
          <w:szCs w:val="22"/>
        </w:rPr>
        <w:t xml:space="preserve">lnökségnek számolnak be. </w:t>
      </w:r>
    </w:p>
    <w:p w14:paraId="19E7EEE9" w14:textId="77777777" w:rsidR="00F27DA6" w:rsidRDefault="00F27DA6">
      <w:pPr>
        <w:jc w:val="both"/>
        <w:rPr>
          <w:sz w:val="22"/>
          <w:szCs w:val="22"/>
        </w:rPr>
      </w:pPr>
    </w:p>
    <w:p w14:paraId="71C52666" w14:textId="77777777" w:rsidR="00F27DA6" w:rsidRPr="00AB7715" w:rsidRDefault="00F27DA6" w:rsidP="00987359">
      <w:pPr>
        <w:spacing w:before="120" w:after="120"/>
        <w:jc w:val="center"/>
        <w:rPr>
          <w:b/>
          <w:sz w:val="22"/>
          <w:szCs w:val="22"/>
        </w:rPr>
      </w:pPr>
      <w:r>
        <w:rPr>
          <w:b/>
          <w:sz w:val="22"/>
          <w:szCs w:val="22"/>
        </w:rPr>
        <w:t>26</w:t>
      </w:r>
      <w:r w:rsidRPr="00AB7715">
        <w:rPr>
          <w:b/>
          <w:sz w:val="22"/>
          <w:szCs w:val="22"/>
        </w:rPr>
        <w:t>. § Élvonalbeli szakosztályok</w:t>
      </w:r>
    </w:p>
    <w:p w14:paraId="335F1B61" w14:textId="77777777" w:rsidR="00F27DA6" w:rsidRPr="0068108A" w:rsidRDefault="00F27DA6" w:rsidP="00822103">
      <w:pPr>
        <w:numPr>
          <w:ilvl w:val="0"/>
          <w:numId w:val="33"/>
        </w:numPr>
        <w:spacing w:after="120"/>
        <w:ind w:left="425" w:hanging="425"/>
        <w:jc w:val="both"/>
        <w:rPr>
          <w:sz w:val="22"/>
          <w:szCs w:val="22"/>
        </w:rPr>
      </w:pPr>
      <w:r w:rsidRPr="00AB7715">
        <w:rPr>
          <w:sz w:val="22"/>
          <w:szCs w:val="22"/>
        </w:rPr>
        <w:t xml:space="preserve">A sporttörvény rendelkezéseit és annak </w:t>
      </w:r>
      <w:r>
        <w:rPr>
          <w:sz w:val="22"/>
          <w:szCs w:val="22"/>
        </w:rPr>
        <w:t>v</w:t>
      </w:r>
      <w:r w:rsidRPr="00AB7715">
        <w:rPr>
          <w:sz w:val="22"/>
          <w:szCs w:val="22"/>
        </w:rPr>
        <w:t xml:space="preserve">égrehajtási </w:t>
      </w:r>
      <w:r>
        <w:rPr>
          <w:sz w:val="22"/>
          <w:szCs w:val="22"/>
        </w:rPr>
        <w:t>u</w:t>
      </w:r>
      <w:r w:rsidRPr="00AB7715">
        <w:rPr>
          <w:sz w:val="22"/>
          <w:szCs w:val="22"/>
        </w:rPr>
        <w:t>tasítását valamint az Országos Szakszövetségek szabályzatait figyelembe véve a MEAFC lehetővé teszi, az azt igénylő</w:t>
      </w:r>
      <w:r w:rsidR="007C50CB">
        <w:rPr>
          <w:sz w:val="22"/>
          <w:szCs w:val="22"/>
        </w:rPr>
        <w:t xml:space="preserve"> </w:t>
      </w:r>
      <w:r w:rsidR="007C50CB" w:rsidRPr="00DA28CE">
        <w:rPr>
          <w:bCs/>
          <w:iCs/>
          <w:sz w:val="22"/>
          <w:szCs w:val="22"/>
        </w:rPr>
        <w:t>élvonalbeli</w:t>
      </w:r>
      <w:r w:rsidRPr="00FF12D3">
        <w:rPr>
          <w:bCs/>
          <w:iCs/>
          <w:sz w:val="22"/>
          <w:szCs w:val="22"/>
        </w:rPr>
        <w:t xml:space="preserve"> </w:t>
      </w:r>
      <w:r w:rsidRPr="00AB7715">
        <w:rPr>
          <w:sz w:val="22"/>
          <w:szCs w:val="22"/>
        </w:rPr>
        <w:t xml:space="preserve">szakosztályok számára – az egyesület gazdálkodásán belül biztosított keretszámokon belül - a speciális gazdálkodási szabályok </w:t>
      </w:r>
      <w:r w:rsidRPr="0068108A">
        <w:rPr>
          <w:sz w:val="22"/>
          <w:szCs w:val="22"/>
        </w:rPr>
        <w:t>szerinti működést, a lehető legnagyobb függetlenség kialakítását, amely elsősorban az alábbiak</w:t>
      </w:r>
      <w:r w:rsidRPr="0068108A">
        <w:rPr>
          <w:sz w:val="22"/>
        </w:rPr>
        <w:t>r</w:t>
      </w:r>
      <w:r w:rsidRPr="0068108A">
        <w:rPr>
          <w:sz w:val="22"/>
          <w:szCs w:val="22"/>
        </w:rPr>
        <w:t xml:space="preserve">a vonatkozik. </w:t>
      </w:r>
    </w:p>
    <w:p w14:paraId="62AA29AF" w14:textId="77777777" w:rsidR="00F27DA6" w:rsidRPr="0068108A" w:rsidRDefault="00F27DA6" w:rsidP="00822103">
      <w:pPr>
        <w:numPr>
          <w:ilvl w:val="0"/>
          <w:numId w:val="40"/>
        </w:numPr>
        <w:spacing w:after="60"/>
        <w:ind w:left="714" w:hanging="357"/>
        <w:jc w:val="both"/>
        <w:rPr>
          <w:sz w:val="22"/>
          <w:szCs w:val="22"/>
        </w:rPr>
      </w:pPr>
      <w:r w:rsidRPr="0068108A">
        <w:rPr>
          <w:sz w:val="22"/>
          <w:szCs w:val="22"/>
        </w:rPr>
        <w:t>önálló képviseleti jog,</w:t>
      </w:r>
    </w:p>
    <w:p w14:paraId="350E096C" w14:textId="77777777" w:rsidR="00F27DA6" w:rsidRPr="0068108A" w:rsidRDefault="00F27DA6" w:rsidP="00822103">
      <w:pPr>
        <w:numPr>
          <w:ilvl w:val="0"/>
          <w:numId w:val="40"/>
        </w:numPr>
        <w:spacing w:after="60"/>
        <w:ind w:left="714" w:hanging="357"/>
        <w:jc w:val="both"/>
        <w:rPr>
          <w:sz w:val="22"/>
          <w:szCs w:val="22"/>
        </w:rPr>
      </w:pPr>
      <w:r w:rsidRPr="0068108A">
        <w:rPr>
          <w:sz w:val="22"/>
          <w:szCs w:val="22"/>
        </w:rPr>
        <w:t>pénzgazdálkodás feletti jog,</w:t>
      </w:r>
    </w:p>
    <w:p w14:paraId="768C4ED2" w14:textId="77777777" w:rsidR="00F27DA6" w:rsidRPr="0068108A" w:rsidRDefault="00F27DA6" w:rsidP="00822103">
      <w:pPr>
        <w:numPr>
          <w:ilvl w:val="0"/>
          <w:numId w:val="40"/>
        </w:numPr>
        <w:spacing w:after="120"/>
        <w:ind w:left="714" w:hanging="357"/>
        <w:jc w:val="both"/>
        <w:rPr>
          <w:sz w:val="22"/>
          <w:szCs w:val="22"/>
        </w:rPr>
      </w:pPr>
      <w:r w:rsidRPr="0068108A">
        <w:rPr>
          <w:sz w:val="22"/>
          <w:szCs w:val="22"/>
        </w:rPr>
        <w:t>vagyon feletti rendelkezési jog.</w:t>
      </w:r>
    </w:p>
    <w:p w14:paraId="7FB8BF47" w14:textId="7A4DE5A8" w:rsidR="00F27DA6" w:rsidRPr="0068108A" w:rsidRDefault="00F27DA6" w:rsidP="00822103">
      <w:pPr>
        <w:numPr>
          <w:ilvl w:val="0"/>
          <w:numId w:val="40"/>
        </w:numPr>
        <w:spacing w:after="120"/>
        <w:ind w:left="714" w:hanging="357"/>
        <w:jc w:val="both"/>
        <w:rPr>
          <w:sz w:val="22"/>
          <w:szCs w:val="22"/>
        </w:rPr>
      </w:pPr>
      <w:r w:rsidRPr="0068108A">
        <w:rPr>
          <w:sz w:val="22"/>
          <w:szCs w:val="22"/>
        </w:rPr>
        <w:t>dönthetnek úgy, hogy a Küldöttgyűlés által meghatározott tagsági díjtól magasabb összeget fizetnek a szakosztály tagjai.</w:t>
      </w:r>
    </w:p>
    <w:p w14:paraId="6D8F03B2" w14:textId="77777777" w:rsidR="00F27DA6" w:rsidRDefault="00F27DA6" w:rsidP="00FF01CA">
      <w:pPr>
        <w:spacing w:before="120" w:after="120"/>
        <w:jc w:val="both"/>
        <w:rPr>
          <w:b/>
          <w:sz w:val="22"/>
          <w:szCs w:val="22"/>
        </w:rPr>
      </w:pPr>
    </w:p>
    <w:p w14:paraId="228DBC13" w14:textId="77777777" w:rsidR="00F27DA6" w:rsidRDefault="00F27DA6" w:rsidP="00987359">
      <w:pPr>
        <w:spacing w:before="120" w:after="120"/>
        <w:jc w:val="center"/>
        <w:rPr>
          <w:b/>
          <w:sz w:val="22"/>
          <w:szCs w:val="22"/>
        </w:rPr>
      </w:pPr>
      <w:r>
        <w:rPr>
          <w:b/>
          <w:sz w:val="22"/>
          <w:szCs w:val="22"/>
        </w:rPr>
        <w:t>27</w:t>
      </w:r>
      <w:r w:rsidRPr="00AB7715">
        <w:rPr>
          <w:b/>
          <w:sz w:val="22"/>
          <w:szCs w:val="22"/>
        </w:rPr>
        <w:t xml:space="preserve">. § </w:t>
      </w:r>
    </w:p>
    <w:p w14:paraId="3274FAD9" w14:textId="77777777" w:rsidR="00F27DA6" w:rsidRPr="00AB7715" w:rsidRDefault="00F27DA6" w:rsidP="00987359">
      <w:pPr>
        <w:spacing w:before="120" w:after="120"/>
        <w:jc w:val="center"/>
        <w:rPr>
          <w:b/>
          <w:sz w:val="22"/>
          <w:szCs w:val="22"/>
        </w:rPr>
      </w:pPr>
      <w:r w:rsidRPr="00AB7715">
        <w:rPr>
          <w:b/>
          <w:sz w:val="22"/>
          <w:szCs w:val="22"/>
        </w:rPr>
        <w:t>Hagyományos szakosztályok</w:t>
      </w:r>
    </w:p>
    <w:p w14:paraId="4CC8176B" w14:textId="77777777" w:rsidR="00F27DA6" w:rsidRPr="0068108A" w:rsidRDefault="00F27DA6" w:rsidP="00822103">
      <w:pPr>
        <w:numPr>
          <w:ilvl w:val="0"/>
          <w:numId w:val="34"/>
        </w:numPr>
        <w:spacing w:after="120"/>
        <w:ind w:left="425" w:hanging="425"/>
        <w:jc w:val="both"/>
        <w:rPr>
          <w:sz w:val="22"/>
          <w:szCs w:val="22"/>
        </w:rPr>
      </w:pPr>
      <w:r w:rsidRPr="0068108A">
        <w:rPr>
          <w:sz w:val="22"/>
          <w:szCs w:val="22"/>
        </w:rPr>
        <w:t xml:space="preserve">A szakosztályok általános feladata, hogy a maguk területén tervszerű keretek között megvalósítsák a MEAFC vezető szervei által kitűzött célokat. </w:t>
      </w:r>
    </w:p>
    <w:p w14:paraId="333753BD" w14:textId="77777777" w:rsidR="00F27DA6" w:rsidRPr="0068108A" w:rsidRDefault="00F27DA6" w:rsidP="00822103">
      <w:pPr>
        <w:numPr>
          <w:ilvl w:val="0"/>
          <w:numId w:val="34"/>
        </w:numPr>
        <w:spacing w:after="120"/>
        <w:ind w:left="425" w:hanging="425"/>
        <w:jc w:val="both"/>
        <w:rPr>
          <w:sz w:val="22"/>
          <w:szCs w:val="22"/>
        </w:rPr>
      </w:pPr>
      <w:r w:rsidRPr="0068108A">
        <w:rPr>
          <w:sz w:val="22"/>
          <w:szCs w:val="22"/>
        </w:rPr>
        <w:t>A szakosztály konkrét feladata az oktatás-nevelés, versenyek, mérkőzések rendezése, illetve ezeken való részvétel megszervezése, a szakosztály hatáskörébe utalt egyéb feladatok ellátása. A szakosztály közreműködik az ifjúsági- és lakossági szabadidősporttal összefüggő sportegyesületi feladatok megvalósításában is.</w:t>
      </w:r>
    </w:p>
    <w:p w14:paraId="6C945AC4" w14:textId="77777777" w:rsidR="00F27DA6" w:rsidRPr="0068108A" w:rsidRDefault="00F27DA6" w:rsidP="00822103">
      <w:pPr>
        <w:numPr>
          <w:ilvl w:val="0"/>
          <w:numId w:val="34"/>
        </w:numPr>
        <w:spacing w:after="120"/>
        <w:ind w:left="425" w:hanging="425"/>
        <w:jc w:val="both"/>
        <w:rPr>
          <w:sz w:val="22"/>
          <w:szCs w:val="22"/>
        </w:rPr>
      </w:pPr>
      <w:r w:rsidRPr="0068108A">
        <w:rPr>
          <w:sz w:val="22"/>
          <w:szCs w:val="22"/>
        </w:rPr>
        <w:t xml:space="preserve">A szakosztályok munkáját a szakosztály vezető irányítja, amely munkájáról az Elnökségnek számol be. A szakosztály vezetőt a MEAFC Elnöksége bízza meg. </w:t>
      </w:r>
    </w:p>
    <w:p w14:paraId="126AFAA1" w14:textId="19705432" w:rsidR="00F27DA6" w:rsidRPr="0068108A" w:rsidRDefault="00F27DA6" w:rsidP="00955BBA">
      <w:pPr>
        <w:numPr>
          <w:ilvl w:val="0"/>
          <w:numId w:val="34"/>
        </w:numPr>
        <w:spacing w:after="120"/>
        <w:ind w:left="425" w:hanging="425"/>
        <w:jc w:val="both"/>
        <w:rPr>
          <w:sz w:val="22"/>
          <w:szCs w:val="22"/>
        </w:rPr>
      </w:pPr>
      <w:r w:rsidRPr="0068108A">
        <w:rPr>
          <w:sz w:val="22"/>
          <w:szCs w:val="22"/>
        </w:rPr>
        <w:t>A szakosztályok dönthetnek úgy, hogy a Küldöttgyűlés által meghatározott tagsági díjtól magasabb összeget fizetnek a szakosztály tagjai.</w:t>
      </w:r>
    </w:p>
    <w:p w14:paraId="143CFEE2" w14:textId="77777777" w:rsidR="00F27DA6" w:rsidRDefault="00F27DA6" w:rsidP="00987359">
      <w:pPr>
        <w:spacing w:before="120" w:after="120"/>
        <w:jc w:val="center"/>
        <w:rPr>
          <w:b/>
          <w:sz w:val="22"/>
          <w:szCs w:val="22"/>
        </w:rPr>
      </w:pPr>
      <w:r>
        <w:rPr>
          <w:b/>
          <w:sz w:val="22"/>
          <w:szCs w:val="22"/>
        </w:rPr>
        <w:t>28</w:t>
      </w:r>
      <w:r w:rsidRPr="00AB7715">
        <w:rPr>
          <w:b/>
          <w:sz w:val="22"/>
          <w:szCs w:val="22"/>
        </w:rPr>
        <w:t xml:space="preserve">. § </w:t>
      </w:r>
    </w:p>
    <w:p w14:paraId="030AECA3" w14:textId="77777777" w:rsidR="00F27DA6" w:rsidRPr="00AB7715" w:rsidRDefault="00F27DA6" w:rsidP="00987359">
      <w:pPr>
        <w:spacing w:before="120" w:after="120"/>
        <w:jc w:val="center"/>
        <w:rPr>
          <w:b/>
          <w:sz w:val="22"/>
          <w:szCs w:val="22"/>
        </w:rPr>
      </w:pPr>
      <w:r w:rsidRPr="00AB7715">
        <w:rPr>
          <w:b/>
          <w:sz w:val="22"/>
          <w:szCs w:val="22"/>
        </w:rPr>
        <w:t>Egyéb szervek</w:t>
      </w:r>
    </w:p>
    <w:p w14:paraId="5524D619" w14:textId="77777777" w:rsidR="00F27DA6" w:rsidRPr="00AB7715" w:rsidRDefault="00F27DA6" w:rsidP="00577A7F">
      <w:pPr>
        <w:spacing w:before="120" w:after="120"/>
        <w:ind w:left="425" w:hanging="425"/>
        <w:jc w:val="both"/>
        <w:rPr>
          <w:sz w:val="22"/>
          <w:szCs w:val="22"/>
        </w:rPr>
      </w:pPr>
      <w:r>
        <w:rPr>
          <w:sz w:val="22"/>
          <w:szCs w:val="22"/>
        </w:rPr>
        <w:t>(1)</w:t>
      </w:r>
      <w:r>
        <w:rPr>
          <w:sz w:val="22"/>
          <w:szCs w:val="22"/>
        </w:rPr>
        <w:tab/>
      </w:r>
      <w:r w:rsidRPr="00AB7715">
        <w:rPr>
          <w:sz w:val="22"/>
          <w:szCs w:val="22"/>
        </w:rPr>
        <w:t xml:space="preserve">A MEAFC </w:t>
      </w:r>
      <w:r>
        <w:rPr>
          <w:sz w:val="22"/>
          <w:szCs w:val="22"/>
        </w:rPr>
        <w:t>E</w:t>
      </w:r>
      <w:r w:rsidRPr="00AB7715">
        <w:rPr>
          <w:sz w:val="22"/>
          <w:szCs w:val="22"/>
        </w:rPr>
        <w:t xml:space="preserve">lnöksége </w:t>
      </w:r>
      <w:r>
        <w:rPr>
          <w:sz w:val="22"/>
          <w:szCs w:val="22"/>
        </w:rPr>
        <w:t>állandó és ad hoc bizottságokat</w:t>
      </w:r>
      <w:r w:rsidRPr="00FF12D3">
        <w:rPr>
          <w:sz w:val="22"/>
          <w:szCs w:val="22"/>
        </w:rPr>
        <w:t xml:space="preserve">, </w:t>
      </w:r>
      <w:r w:rsidR="004005F5" w:rsidRPr="00DA28CE">
        <w:rPr>
          <w:sz w:val="22"/>
          <w:szCs w:val="22"/>
        </w:rPr>
        <w:t>tanácsadó testületet</w:t>
      </w:r>
      <w:r w:rsidR="004005F5" w:rsidRPr="00FF12D3">
        <w:rPr>
          <w:sz w:val="22"/>
          <w:szCs w:val="22"/>
        </w:rPr>
        <w:t>,</w:t>
      </w:r>
      <w:r w:rsidR="004005F5">
        <w:rPr>
          <w:sz w:val="22"/>
          <w:szCs w:val="22"/>
        </w:rPr>
        <w:t xml:space="preserve"> </w:t>
      </w:r>
      <w:r w:rsidRPr="00AB7715">
        <w:rPr>
          <w:sz w:val="22"/>
          <w:szCs w:val="22"/>
        </w:rPr>
        <w:t xml:space="preserve">sportcsoportokat alakíthat, sportiskola rendszerű utánpótlás nevelést szervezhet, gyermek-, serdülő-, ifjúsági- és felnőtt testnevelési- és sportfoglalkoztatási formákat alakíthat ki, a MEAFC </w:t>
      </w:r>
      <w:r>
        <w:rPr>
          <w:sz w:val="22"/>
          <w:szCs w:val="22"/>
        </w:rPr>
        <w:t>E</w:t>
      </w:r>
      <w:r w:rsidRPr="00AB7715">
        <w:rPr>
          <w:sz w:val="22"/>
          <w:szCs w:val="22"/>
        </w:rPr>
        <w:t>lnöksége a működéshez kapcsolódó, operatív feladatok és az ügyintézés ellá</w:t>
      </w:r>
      <w:r>
        <w:rPr>
          <w:sz w:val="22"/>
          <w:szCs w:val="22"/>
        </w:rPr>
        <w:t>tására apparátust hozhat létre.</w:t>
      </w:r>
    </w:p>
    <w:p w14:paraId="01364F5C" w14:textId="77777777" w:rsidR="00F27DA6" w:rsidRPr="00AB7715" w:rsidRDefault="00F27DA6" w:rsidP="00987359">
      <w:pPr>
        <w:jc w:val="both"/>
        <w:rPr>
          <w:sz w:val="22"/>
          <w:szCs w:val="22"/>
        </w:rPr>
      </w:pPr>
    </w:p>
    <w:p w14:paraId="1B8F3179" w14:textId="77777777" w:rsidR="00F27DA6" w:rsidRDefault="00F27DA6" w:rsidP="00987359">
      <w:pPr>
        <w:spacing w:before="120" w:after="120"/>
        <w:jc w:val="center"/>
        <w:rPr>
          <w:b/>
          <w:sz w:val="22"/>
          <w:szCs w:val="22"/>
        </w:rPr>
      </w:pPr>
      <w:r>
        <w:rPr>
          <w:b/>
          <w:sz w:val="22"/>
          <w:szCs w:val="22"/>
        </w:rPr>
        <w:t>29</w:t>
      </w:r>
      <w:r w:rsidRPr="00AB7715">
        <w:rPr>
          <w:b/>
          <w:sz w:val="22"/>
          <w:szCs w:val="22"/>
        </w:rPr>
        <w:t xml:space="preserve">. § </w:t>
      </w:r>
    </w:p>
    <w:p w14:paraId="5F69B983" w14:textId="77777777" w:rsidR="00F27DA6" w:rsidRPr="00AB7715" w:rsidRDefault="00F27DA6" w:rsidP="00987359">
      <w:pPr>
        <w:spacing w:before="120" w:after="120"/>
        <w:jc w:val="center"/>
        <w:rPr>
          <w:b/>
          <w:sz w:val="22"/>
          <w:szCs w:val="22"/>
        </w:rPr>
      </w:pPr>
      <w:r w:rsidRPr="00AB7715">
        <w:rPr>
          <w:b/>
          <w:sz w:val="22"/>
          <w:szCs w:val="22"/>
        </w:rPr>
        <w:t>A MEAFC Szervezeti és Működési Szabályzata</w:t>
      </w:r>
    </w:p>
    <w:p w14:paraId="75FEB1AA" w14:textId="77777777" w:rsidR="00F27DA6" w:rsidRPr="00AB7715" w:rsidRDefault="00F27DA6" w:rsidP="00577A7F">
      <w:pPr>
        <w:spacing w:before="120" w:after="120"/>
        <w:ind w:left="425" w:hanging="425"/>
        <w:jc w:val="both"/>
        <w:rPr>
          <w:sz w:val="22"/>
          <w:szCs w:val="22"/>
        </w:rPr>
      </w:pPr>
      <w:r>
        <w:rPr>
          <w:sz w:val="22"/>
          <w:szCs w:val="22"/>
        </w:rPr>
        <w:t>(1)</w:t>
      </w:r>
      <w:r>
        <w:rPr>
          <w:sz w:val="22"/>
          <w:szCs w:val="22"/>
        </w:rPr>
        <w:tab/>
      </w:r>
      <w:r w:rsidRPr="00AB7715">
        <w:rPr>
          <w:sz w:val="22"/>
          <w:szCs w:val="22"/>
        </w:rPr>
        <w:t xml:space="preserve">A MEAFC működését az </w:t>
      </w:r>
      <w:r>
        <w:rPr>
          <w:sz w:val="22"/>
          <w:szCs w:val="22"/>
        </w:rPr>
        <w:t>E</w:t>
      </w:r>
      <w:r w:rsidRPr="00AB7715">
        <w:rPr>
          <w:sz w:val="22"/>
          <w:szCs w:val="22"/>
        </w:rPr>
        <w:t xml:space="preserve">lnökség, tisztségviselők, a bizottságok és a szakosztályok szervezetét, feladatait és működését érintő, az </w:t>
      </w:r>
      <w:r>
        <w:rPr>
          <w:sz w:val="22"/>
          <w:szCs w:val="22"/>
        </w:rPr>
        <w:t>A</w:t>
      </w:r>
      <w:r w:rsidRPr="00AB7715">
        <w:rPr>
          <w:sz w:val="22"/>
          <w:szCs w:val="22"/>
        </w:rPr>
        <w:t xml:space="preserve">lapszabályban részletesen nem szabályozott alapvető kérdéseket a MEAFC Szervezeti és Működési Szabályzata határozza meg. A Szervezeti- és Működési Szabályzat nem állhat ellentétben a MEAFC </w:t>
      </w:r>
      <w:r>
        <w:rPr>
          <w:sz w:val="22"/>
          <w:szCs w:val="22"/>
        </w:rPr>
        <w:t>A</w:t>
      </w:r>
      <w:r w:rsidRPr="00AB7715">
        <w:rPr>
          <w:sz w:val="22"/>
          <w:szCs w:val="22"/>
        </w:rPr>
        <w:t xml:space="preserve">lapszabályával. </w:t>
      </w:r>
    </w:p>
    <w:p w14:paraId="46F2AB76" w14:textId="77777777" w:rsidR="00F27DA6" w:rsidRPr="00AB7715" w:rsidRDefault="00F27DA6" w:rsidP="003C15D6">
      <w:pPr>
        <w:jc w:val="center"/>
        <w:rPr>
          <w:sz w:val="22"/>
          <w:szCs w:val="22"/>
        </w:rPr>
      </w:pPr>
    </w:p>
    <w:p w14:paraId="66A8AC80" w14:textId="77777777" w:rsidR="00F27DA6" w:rsidRPr="0021379D" w:rsidRDefault="00F27DA6" w:rsidP="0021379D">
      <w:pPr>
        <w:spacing w:before="240" w:after="240"/>
        <w:jc w:val="center"/>
        <w:rPr>
          <w:b/>
          <w:bCs/>
          <w:sz w:val="26"/>
          <w:szCs w:val="26"/>
        </w:rPr>
      </w:pPr>
      <w:r w:rsidRPr="0021379D">
        <w:rPr>
          <w:b/>
          <w:bCs/>
          <w:sz w:val="26"/>
          <w:szCs w:val="26"/>
        </w:rPr>
        <w:t>VI. A SPORTEGYESÜLET JOGKÉPESSÉGE</w:t>
      </w:r>
    </w:p>
    <w:p w14:paraId="6FEE9425" w14:textId="77777777" w:rsidR="00F27DA6" w:rsidRPr="00AB7715" w:rsidRDefault="00F27DA6" w:rsidP="00987359">
      <w:pPr>
        <w:spacing w:before="120" w:after="120"/>
        <w:jc w:val="center"/>
        <w:rPr>
          <w:b/>
          <w:sz w:val="22"/>
          <w:szCs w:val="22"/>
        </w:rPr>
      </w:pPr>
      <w:r>
        <w:rPr>
          <w:b/>
          <w:sz w:val="22"/>
          <w:szCs w:val="22"/>
        </w:rPr>
        <w:t>30</w:t>
      </w:r>
      <w:r w:rsidRPr="00AB7715">
        <w:rPr>
          <w:b/>
          <w:sz w:val="22"/>
          <w:szCs w:val="22"/>
        </w:rPr>
        <w:t>. §</w:t>
      </w:r>
    </w:p>
    <w:p w14:paraId="2EB653FE" w14:textId="4EC6617E" w:rsidR="00F27DA6" w:rsidRPr="00AB7715" w:rsidRDefault="00F27DA6" w:rsidP="006D7217">
      <w:pPr>
        <w:spacing w:before="120" w:after="120"/>
        <w:ind w:left="425" w:hanging="425"/>
        <w:jc w:val="both"/>
        <w:rPr>
          <w:sz w:val="22"/>
          <w:szCs w:val="22"/>
        </w:rPr>
      </w:pPr>
      <w:r>
        <w:rPr>
          <w:sz w:val="22"/>
          <w:szCs w:val="22"/>
        </w:rPr>
        <w:lastRenderedPageBreak/>
        <w:t>(1)</w:t>
      </w:r>
      <w:r>
        <w:rPr>
          <w:sz w:val="22"/>
          <w:szCs w:val="22"/>
        </w:rPr>
        <w:tab/>
      </w:r>
      <w:r w:rsidRPr="00AB7715">
        <w:rPr>
          <w:sz w:val="22"/>
          <w:szCs w:val="22"/>
        </w:rPr>
        <w:t xml:space="preserve">A </w:t>
      </w:r>
      <w:r w:rsidRPr="0068108A">
        <w:rPr>
          <w:sz w:val="22"/>
          <w:szCs w:val="22"/>
        </w:rPr>
        <w:t>MEAFC önálló jogi személy, ennél fogva önálló vagyoni jogokat szerezhet, illetőleg kötelezettséget vállalhat. Az egyesületet, ha polgári jogviszonyban közvetlenül vesz részt, az elnök vagy az ügyvezető önállóan képviseli.</w:t>
      </w:r>
    </w:p>
    <w:p w14:paraId="23C0F730" w14:textId="77777777" w:rsidR="00F27DA6" w:rsidRPr="00AB7715" w:rsidRDefault="00F27DA6" w:rsidP="00987359">
      <w:pPr>
        <w:jc w:val="both"/>
        <w:rPr>
          <w:sz w:val="22"/>
          <w:szCs w:val="22"/>
        </w:rPr>
      </w:pPr>
    </w:p>
    <w:p w14:paraId="3CD7C3F4" w14:textId="77777777" w:rsidR="00F27DA6" w:rsidRPr="0021379D" w:rsidRDefault="00F27DA6" w:rsidP="0021379D">
      <w:pPr>
        <w:spacing w:before="240" w:after="240"/>
        <w:jc w:val="center"/>
        <w:rPr>
          <w:b/>
          <w:bCs/>
          <w:sz w:val="26"/>
          <w:szCs w:val="26"/>
        </w:rPr>
      </w:pPr>
      <w:r w:rsidRPr="0021379D">
        <w:rPr>
          <w:b/>
          <w:bCs/>
          <w:sz w:val="26"/>
          <w:szCs w:val="26"/>
        </w:rPr>
        <w:t>VII. A SPORTEGYESÜLET ANYAGI FORRÁSAI ÉS GAZDÁLKODÁSA</w:t>
      </w:r>
    </w:p>
    <w:p w14:paraId="3C854779" w14:textId="77777777" w:rsidR="00F27DA6" w:rsidRDefault="00F27DA6" w:rsidP="00987359">
      <w:pPr>
        <w:spacing w:before="120" w:after="120"/>
        <w:jc w:val="center"/>
        <w:rPr>
          <w:b/>
          <w:sz w:val="22"/>
          <w:szCs w:val="22"/>
        </w:rPr>
      </w:pPr>
      <w:r>
        <w:rPr>
          <w:b/>
          <w:sz w:val="22"/>
          <w:szCs w:val="22"/>
        </w:rPr>
        <w:t>31</w:t>
      </w:r>
      <w:r w:rsidRPr="00AB7715">
        <w:rPr>
          <w:b/>
          <w:sz w:val="22"/>
          <w:szCs w:val="22"/>
        </w:rPr>
        <w:t xml:space="preserve">. § </w:t>
      </w:r>
    </w:p>
    <w:p w14:paraId="6013D302" w14:textId="77777777" w:rsidR="00F27DA6" w:rsidRPr="006D7217" w:rsidRDefault="00F27DA6" w:rsidP="00125DE6">
      <w:pPr>
        <w:spacing w:before="120"/>
        <w:ind w:left="425" w:hanging="425"/>
        <w:jc w:val="both"/>
        <w:rPr>
          <w:sz w:val="22"/>
          <w:szCs w:val="22"/>
        </w:rPr>
      </w:pPr>
      <w:r>
        <w:rPr>
          <w:sz w:val="22"/>
          <w:szCs w:val="22"/>
        </w:rPr>
        <w:t>(1)</w:t>
      </w:r>
      <w:r>
        <w:rPr>
          <w:sz w:val="22"/>
          <w:szCs w:val="22"/>
        </w:rPr>
        <w:tab/>
      </w:r>
      <w:r w:rsidRPr="006D7217">
        <w:rPr>
          <w:sz w:val="22"/>
          <w:szCs w:val="22"/>
        </w:rPr>
        <w:t>A sportegyesület bevételei:</w:t>
      </w:r>
    </w:p>
    <w:p w14:paraId="7392DCB3" w14:textId="77777777" w:rsidR="00F27DA6" w:rsidRPr="00AB7715" w:rsidRDefault="00F27DA6" w:rsidP="00DA28CE">
      <w:pPr>
        <w:numPr>
          <w:ilvl w:val="0"/>
          <w:numId w:val="63"/>
        </w:numPr>
        <w:spacing w:after="60"/>
        <w:jc w:val="both"/>
        <w:rPr>
          <w:sz w:val="22"/>
          <w:szCs w:val="22"/>
        </w:rPr>
      </w:pPr>
      <w:r w:rsidRPr="00AB7715">
        <w:rPr>
          <w:sz w:val="22"/>
          <w:szCs w:val="22"/>
        </w:rPr>
        <w:t>tagsági díjak, jogi tagsági díjak</w:t>
      </w:r>
      <w:r>
        <w:rPr>
          <w:sz w:val="22"/>
          <w:szCs w:val="22"/>
        </w:rPr>
        <w:t>,</w:t>
      </w:r>
    </w:p>
    <w:p w14:paraId="6429AB39" w14:textId="081CA8CA" w:rsidR="00F27DA6" w:rsidRPr="00AB7715" w:rsidRDefault="00F27DA6" w:rsidP="00DA28CE">
      <w:pPr>
        <w:numPr>
          <w:ilvl w:val="0"/>
          <w:numId w:val="63"/>
        </w:numPr>
        <w:spacing w:after="60"/>
        <w:jc w:val="both"/>
        <w:rPr>
          <w:sz w:val="22"/>
          <w:szCs w:val="22"/>
        </w:rPr>
      </w:pPr>
      <w:r w:rsidRPr="00AB7715">
        <w:rPr>
          <w:sz w:val="22"/>
          <w:szCs w:val="22"/>
        </w:rPr>
        <w:t>természetes és jogi személyek anyagi támogatása</w:t>
      </w:r>
      <w:r>
        <w:rPr>
          <w:sz w:val="22"/>
          <w:szCs w:val="22"/>
        </w:rPr>
        <w:t>,</w:t>
      </w:r>
    </w:p>
    <w:p w14:paraId="2D9A8EA3" w14:textId="77777777" w:rsidR="00F27DA6" w:rsidRDefault="00F27DA6" w:rsidP="00DA28CE">
      <w:pPr>
        <w:numPr>
          <w:ilvl w:val="0"/>
          <w:numId w:val="63"/>
        </w:numPr>
        <w:spacing w:after="60"/>
        <w:jc w:val="both"/>
        <w:rPr>
          <w:sz w:val="22"/>
          <w:szCs w:val="22"/>
        </w:rPr>
      </w:pPr>
      <w:r w:rsidRPr="00AB7715">
        <w:rPr>
          <w:sz w:val="22"/>
          <w:szCs w:val="22"/>
        </w:rPr>
        <w:t>pályázati, alapítványi, állami és önkormányzati támogatások</w:t>
      </w:r>
      <w:r>
        <w:rPr>
          <w:sz w:val="22"/>
          <w:szCs w:val="22"/>
        </w:rPr>
        <w:t>,</w:t>
      </w:r>
    </w:p>
    <w:p w14:paraId="1D5ED065" w14:textId="77777777" w:rsidR="00F27DA6" w:rsidRPr="00A40B43" w:rsidRDefault="00F27DA6" w:rsidP="00DA28CE">
      <w:pPr>
        <w:numPr>
          <w:ilvl w:val="0"/>
          <w:numId w:val="63"/>
        </w:numPr>
        <w:spacing w:after="60"/>
        <w:jc w:val="both"/>
        <w:rPr>
          <w:sz w:val="22"/>
          <w:szCs w:val="22"/>
        </w:rPr>
      </w:pPr>
      <w:r w:rsidRPr="00A40B43">
        <w:rPr>
          <w:sz w:val="22"/>
          <w:szCs w:val="22"/>
        </w:rPr>
        <w:t>látvány-csapatsportág támogatásból származó bevétel,</w:t>
      </w:r>
    </w:p>
    <w:p w14:paraId="596D699D" w14:textId="77777777" w:rsidR="00F27DA6" w:rsidRPr="00AB7715" w:rsidRDefault="00F27DA6" w:rsidP="00DA28CE">
      <w:pPr>
        <w:numPr>
          <w:ilvl w:val="0"/>
          <w:numId w:val="63"/>
        </w:numPr>
        <w:spacing w:after="60"/>
        <w:jc w:val="both"/>
        <w:rPr>
          <w:sz w:val="22"/>
          <w:szCs w:val="22"/>
        </w:rPr>
      </w:pPr>
      <w:r w:rsidRPr="00AB7715">
        <w:rPr>
          <w:sz w:val="22"/>
          <w:szCs w:val="22"/>
        </w:rPr>
        <w:t>bázisszervi támogatás</w:t>
      </w:r>
      <w:r>
        <w:rPr>
          <w:sz w:val="22"/>
          <w:szCs w:val="22"/>
        </w:rPr>
        <w:t>,</w:t>
      </w:r>
    </w:p>
    <w:p w14:paraId="32E38A9B" w14:textId="240EA77F" w:rsidR="00045CC9" w:rsidRPr="00DA28CE" w:rsidRDefault="00045CC9" w:rsidP="00DA28CE">
      <w:pPr>
        <w:pStyle w:val="Listaszerbekezds"/>
        <w:numPr>
          <w:ilvl w:val="0"/>
          <w:numId w:val="63"/>
        </w:numPr>
        <w:spacing w:after="120"/>
        <w:jc w:val="both"/>
        <w:rPr>
          <w:bCs/>
          <w:iCs/>
          <w:sz w:val="22"/>
          <w:szCs w:val="22"/>
        </w:rPr>
      </w:pPr>
      <w:r w:rsidRPr="00DA28CE">
        <w:rPr>
          <w:bCs/>
          <w:iCs/>
          <w:sz w:val="22"/>
          <w:szCs w:val="22"/>
        </w:rPr>
        <w:t>vállalkozási tevékenységből származó bevétel</w:t>
      </w:r>
    </w:p>
    <w:p w14:paraId="5E493BC4" w14:textId="5BE22E2E" w:rsidR="00F27DA6" w:rsidRPr="00DA28CE" w:rsidRDefault="00F27DA6" w:rsidP="00DA28CE">
      <w:pPr>
        <w:pStyle w:val="Listaszerbekezds"/>
        <w:numPr>
          <w:ilvl w:val="0"/>
          <w:numId w:val="63"/>
        </w:numPr>
        <w:spacing w:after="120"/>
        <w:jc w:val="both"/>
        <w:rPr>
          <w:sz w:val="22"/>
          <w:szCs w:val="22"/>
        </w:rPr>
      </w:pPr>
      <w:r w:rsidRPr="00DA28CE">
        <w:rPr>
          <w:sz w:val="22"/>
          <w:szCs w:val="22"/>
        </w:rPr>
        <w:t>valamint az egyesülési jogról, a közhasznú jogállásról, valamint a civil szervezetek működéséről és támogatásáról szóló 2011. évi CLXXV. törvény 19. §-</w:t>
      </w:r>
      <w:proofErr w:type="spellStart"/>
      <w:r w:rsidRPr="00DA28CE">
        <w:rPr>
          <w:sz w:val="22"/>
          <w:szCs w:val="22"/>
        </w:rPr>
        <w:t>ában</w:t>
      </w:r>
      <w:proofErr w:type="spellEnd"/>
      <w:r w:rsidRPr="00DA28CE">
        <w:rPr>
          <w:sz w:val="22"/>
          <w:szCs w:val="22"/>
        </w:rPr>
        <w:t xml:space="preserve"> meghatározott egyéb bevételek.</w:t>
      </w:r>
    </w:p>
    <w:p w14:paraId="3A86B7C7" w14:textId="77777777" w:rsidR="00F27DA6" w:rsidRDefault="00F27DA6" w:rsidP="006D7217">
      <w:pPr>
        <w:spacing w:before="120" w:after="120"/>
        <w:ind w:left="425" w:hanging="425"/>
        <w:jc w:val="both"/>
        <w:rPr>
          <w:sz w:val="22"/>
          <w:szCs w:val="22"/>
        </w:rPr>
      </w:pPr>
      <w:r>
        <w:rPr>
          <w:sz w:val="22"/>
          <w:szCs w:val="22"/>
        </w:rPr>
        <w:t>(2)</w:t>
      </w:r>
      <w:r>
        <w:rPr>
          <w:sz w:val="22"/>
          <w:szCs w:val="22"/>
        </w:rPr>
        <w:tab/>
      </w:r>
      <w:r w:rsidRPr="00AB7715">
        <w:rPr>
          <w:sz w:val="22"/>
          <w:szCs w:val="22"/>
        </w:rPr>
        <w:t>A sportegyesület éves költségvetés alapján gazdálkodik. Tartozásaiért saját vagyonával felel. A tagok az egyesület tartozásaiért csak az éves tagsági díj mértékéig felelnek.</w:t>
      </w:r>
    </w:p>
    <w:p w14:paraId="5D452482" w14:textId="77777777" w:rsidR="00F27DA6" w:rsidRDefault="00F27DA6" w:rsidP="00955BBA">
      <w:pPr>
        <w:spacing w:before="120" w:after="120"/>
        <w:jc w:val="both"/>
        <w:rPr>
          <w:sz w:val="22"/>
          <w:szCs w:val="22"/>
        </w:rPr>
      </w:pPr>
    </w:p>
    <w:p w14:paraId="4096798D" w14:textId="77777777" w:rsidR="00F27DA6" w:rsidRPr="001961E6" w:rsidRDefault="00F27DA6" w:rsidP="001961E6">
      <w:pPr>
        <w:spacing w:before="240" w:after="240"/>
        <w:jc w:val="center"/>
        <w:rPr>
          <w:b/>
          <w:bCs/>
          <w:caps/>
          <w:sz w:val="26"/>
          <w:szCs w:val="26"/>
        </w:rPr>
      </w:pPr>
      <w:r>
        <w:rPr>
          <w:b/>
          <w:bCs/>
          <w:caps/>
          <w:sz w:val="26"/>
          <w:szCs w:val="26"/>
        </w:rPr>
        <w:t xml:space="preserve">VIII. </w:t>
      </w:r>
      <w:r w:rsidRPr="001961E6">
        <w:rPr>
          <w:b/>
          <w:bCs/>
          <w:caps/>
          <w:sz w:val="26"/>
          <w:szCs w:val="26"/>
        </w:rPr>
        <w:t>Vegyes rendelkezések</w:t>
      </w:r>
    </w:p>
    <w:p w14:paraId="67C1E665" w14:textId="77777777" w:rsidR="00F27DA6" w:rsidRPr="001F55E7" w:rsidRDefault="00F27DA6" w:rsidP="001961E6">
      <w:pPr>
        <w:jc w:val="center"/>
        <w:rPr>
          <w:b/>
        </w:rPr>
      </w:pPr>
      <w:r>
        <w:rPr>
          <w:b/>
        </w:rPr>
        <w:t>32. §</w:t>
      </w:r>
    </w:p>
    <w:p w14:paraId="14B0982C" w14:textId="77777777" w:rsidR="00F27DA6" w:rsidRPr="0068108A" w:rsidRDefault="00F27DA6" w:rsidP="001961E6">
      <w:pPr>
        <w:spacing w:before="120" w:after="120"/>
        <w:ind w:left="425" w:hanging="425"/>
        <w:jc w:val="both"/>
        <w:rPr>
          <w:sz w:val="22"/>
          <w:szCs w:val="22"/>
        </w:rPr>
      </w:pPr>
      <w:r w:rsidRPr="001961E6">
        <w:rPr>
          <w:sz w:val="22"/>
          <w:szCs w:val="22"/>
        </w:rPr>
        <w:t>(1)</w:t>
      </w:r>
      <w:r w:rsidRPr="001961E6">
        <w:rPr>
          <w:sz w:val="22"/>
          <w:szCs w:val="22"/>
        </w:rPr>
        <w:tab/>
      </w:r>
      <w:r w:rsidRPr="0068108A">
        <w:rPr>
          <w:sz w:val="22"/>
          <w:szCs w:val="22"/>
        </w:rPr>
        <w:t>A sportegyesület Elnökségének, Felügyelő Bizottságának és Fegyelmi Bizottságának elnökei és tagjai, valamint a sportegyesület alkalmazottai nem állhatnak egymással közvetlen hozzátartozói kapcsolatban. A közvetlen hozzátartozó fogalmát a hatályos Ptk. rendelkezései döntik el.</w:t>
      </w:r>
    </w:p>
    <w:p w14:paraId="55CA7D8A" w14:textId="308B5785" w:rsidR="00F27DA6" w:rsidRPr="0068108A" w:rsidRDefault="00F27DA6" w:rsidP="001961E6">
      <w:pPr>
        <w:spacing w:before="120" w:after="120"/>
        <w:ind w:left="425" w:hanging="425"/>
        <w:jc w:val="both"/>
        <w:rPr>
          <w:sz w:val="22"/>
          <w:szCs w:val="22"/>
        </w:rPr>
      </w:pPr>
      <w:r w:rsidRPr="0068108A">
        <w:rPr>
          <w:sz w:val="22"/>
          <w:szCs w:val="22"/>
        </w:rPr>
        <w:t>(2)</w:t>
      </w:r>
      <w:r w:rsidRPr="0068108A">
        <w:rPr>
          <w:sz w:val="22"/>
          <w:szCs w:val="22"/>
        </w:rPr>
        <w:tab/>
        <w:t>A sportegyesület tagja egy tisztségre választható.</w:t>
      </w:r>
    </w:p>
    <w:p w14:paraId="38CF4CE5" w14:textId="2DB4FBFB" w:rsidR="00FF12D3" w:rsidRPr="0068108A" w:rsidRDefault="00FF12D3" w:rsidP="00DA28CE">
      <w:pPr>
        <w:pStyle w:val="Standard"/>
        <w:numPr>
          <w:ilvl w:val="0"/>
          <w:numId w:val="13"/>
        </w:numPr>
        <w:jc w:val="both"/>
        <w:rPr>
          <w:rFonts w:eastAsia="Times New Roman" w:cs="Times New Roman"/>
          <w:color w:val="000000"/>
          <w:sz w:val="22"/>
          <w:szCs w:val="22"/>
        </w:rPr>
      </w:pPr>
      <w:r w:rsidRPr="0068108A">
        <w:rPr>
          <w:rFonts w:eastAsia="Times New Roman" w:cs="Times New Roman"/>
          <w:color w:val="000000"/>
          <w:sz w:val="22"/>
          <w:szCs w:val="22"/>
        </w:rPr>
        <w:t xml:space="preserve">Az egyesület a működésének, szolgáltatásainak, azok igénybevételi módjának nyilvánosságát a </w:t>
      </w:r>
      <w:hyperlink r:id="rId11" w:history="1">
        <w:r w:rsidRPr="0068108A">
          <w:rPr>
            <w:rStyle w:val="Hiperhivatkozs"/>
            <w:color w:val="auto"/>
            <w:sz w:val="22"/>
            <w:szCs w:val="22"/>
          </w:rPr>
          <w:t>www.meafc.hu</w:t>
        </w:r>
      </w:hyperlink>
      <w:r w:rsidRPr="0068108A">
        <w:rPr>
          <w:rStyle w:val="Hiperhivatkozs"/>
          <w:color w:val="auto"/>
          <w:sz w:val="22"/>
          <w:szCs w:val="22"/>
        </w:rPr>
        <w:t xml:space="preserve"> </w:t>
      </w:r>
      <w:r w:rsidRPr="0068108A">
        <w:rPr>
          <w:rFonts w:eastAsia="Times New Roman" w:cs="Times New Roman"/>
          <w:color w:val="000000"/>
          <w:sz w:val="22"/>
          <w:szCs w:val="22"/>
        </w:rPr>
        <w:t xml:space="preserve">internetes honlapján, az egyesület székhelyén elhelyezett hirdetőtáblán való közzététel útján biztosítja. Az éves beszámolót és a közhasznúsági mellékletet a </w:t>
      </w:r>
      <w:hyperlink r:id="rId12" w:history="1">
        <w:r w:rsidRPr="0068108A">
          <w:rPr>
            <w:rStyle w:val="Hiperhivatkozs"/>
            <w:color w:val="auto"/>
            <w:sz w:val="22"/>
            <w:szCs w:val="22"/>
          </w:rPr>
          <w:t>www.meafc.hu</w:t>
        </w:r>
      </w:hyperlink>
      <w:r w:rsidRPr="0068108A">
        <w:rPr>
          <w:rStyle w:val="Hiperhivatkozs"/>
          <w:color w:val="auto"/>
          <w:sz w:val="22"/>
          <w:szCs w:val="22"/>
        </w:rPr>
        <w:t xml:space="preserve"> </w:t>
      </w:r>
      <w:r w:rsidRPr="0068108A">
        <w:rPr>
          <w:rFonts w:eastAsia="Times New Roman" w:cs="Times New Roman"/>
          <w:color w:val="000000"/>
          <w:sz w:val="22"/>
          <w:szCs w:val="22"/>
        </w:rPr>
        <w:t xml:space="preserve">internetes honlapján és az egyesület székhelyén kihelyezett hirdetőtáblán közzéteszi. </w:t>
      </w:r>
    </w:p>
    <w:p w14:paraId="03C5BC3F" w14:textId="77777777" w:rsidR="00FF12D3" w:rsidRPr="0068108A" w:rsidRDefault="00FF12D3" w:rsidP="00DA28CE">
      <w:pPr>
        <w:pStyle w:val="Standard"/>
        <w:ind w:left="426"/>
        <w:jc w:val="both"/>
        <w:rPr>
          <w:rFonts w:eastAsia="Times New Roman" w:cs="Times New Roman"/>
          <w:color w:val="000000"/>
          <w:sz w:val="22"/>
          <w:szCs w:val="22"/>
        </w:rPr>
      </w:pPr>
    </w:p>
    <w:p w14:paraId="53D36233" w14:textId="77777777" w:rsidR="00FF12D3" w:rsidRPr="0068108A" w:rsidRDefault="00FF12D3" w:rsidP="00DA28CE">
      <w:pPr>
        <w:pStyle w:val="Standard"/>
        <w:numPr>
          <w:ilvl w:val="0"/>
          <w:numId w:val="13"/>
        </w:numPr>
        <w:jc w:val="both"/>
        <w:rPr>
          <w:rFonts w:eastAsia="Times New Roman" w:cs="Times New Roman"/>
          <w:color w:val="000000"/>
          <w:sz w:val="22"/>
          <w:szCs w:val="22"/>
        </w:rPr>
      </w:pPr>
      <w:bookmarkStart w:id="3" w:name="_Hlk57802526"/>
      <w:r w:rsidRPr="0068108A">
        <w:rPr>
          <w:rFonts w:eastAsia="Times New Roman" w:cs="Times New Roman"/>
          <w:color w:val="000000"/>
          <w:sz w:val="22"/>
          <w:szCs w:val="22"/>
        </w:rPr>
        <w:t>Az egyesület közhasznú tevékenységével kapcsolatosan keletkezett iratok – a törvény alapján nem nyilvános adatok kivételével – nyilvánosak, azokba bárki betekinthet, és a saját költségére másolatot készíthet. Az iratbetekintésre és iratmásolásra vonatkozó igényeket írásban, az egyesület elnökségéhez címzetten kell előterjeszteni. Az elnökség az iratbetekintést és az iratmásolat kiadását az egyesület székhelyén, az igény bejelentésétől számított 8 napon belül biztosítja a kérelmező számára.</w:t>
      </w:r>
    </w:p>
    <w:bookmarkEnd w:id="3"/>
    <w:p w14:paraId="543F01C1" w14:textId="77777777" w:rsidR="00F27DA6" w:rsidRPr="0068108A" w:rsidRDefault="00F27DA6" w:rsidP="00987359">
      <w:pPr>
        <w:jc w:val="both"/>
        <w:rPr>
          <w:sz w:val="22"/>
          <w:szCs w:val="22"/>
        </w:rPr>
      </w:pPr>
    </w:p>
    <w:p w14:paraId="1033352A" w14:textId="77777777" w:rsidR="00F27DA6" w:rsidRPr="0021379D" w:rsidRDefault="00F27DA6" w:rsidP="0021379D">
      <w:pPr>
        <w:spacing w:before="240" w:after="240"/>
        <w:jc w:val="center"/>
        <w:rPr>
          <w:b/>
          <w:bCs/>
          <w:sz w:val="26"/>
          <w:szCs w:val="26"/>
        </w:rPr>
      </w:pPr>
      <w:r>
        <w:rPr>
          <w:b/>
          <w:bCs/>
          <w:sz w:val="26"/>
          <w:szCs w:val="26"/>
        </w:rPr>
        <w:t>IX</w:t>
      </w:r>
      <w:r w:rsidRPr="0021379D">
        <w:rPr>
          <w:b/>
          <w:bCs/>
          <w:sz w:val="26"/>
          <w:szCs w:val="26"/>
        </w:rPr>
        <w:t>. A SPORTEGYESÜLET MEGSZŰNÉSE</w:t>
      </w:r>
    </w:p>
    <w:p w14:paraId="178B3CE4" w14:textId="77777777" w:rsidR="00F27DA6" w:rsidRDefault="00F27DA6" w:rsidP="006D7217">
      <w:pPr>
        <w:spacing w:before="120" w:after="120"/>
        <w:jc w:val="center"/>
        <w:rPr>
          <w:b/>
          <w:sz w:val="22"/>
          <w:szCs w:val="22"/>
        </w:rPr>
      </w:pPr>
      <w:r>
        <w:rPr>
          <w:b/>
          <w:sz w:val="22"/>
          <w:szCs w:val="22"/>
        </w:rPr>
        <w:t>33</w:t>
      </w:r>
      <w:r w:rsidRPr="00AB7715">
        <w:rPr>
          <w:b/>
          <w:sz w:val="22"/>
          <w:szCs w:val="22"/>
        </w:rPr>
        <w:t>. §</w:t>
      </w:r>
    </w:p>
    <w:p w14:paraId="53ABA5E2" w14:textId="77777777" w:rsidR="00F27DA6" w:rsidRPr="0068108A" w:rsidRDefault="00F27DA6" w:rsidP="00125DE6">
      <w:pPr>
        <w:spacing w:before="120"/>
        <w:ind w:left="425" w:hanging="425"/>
        <w:jc w:val="both"/>
        <w:rPr>
          <w:sz w:val="22"/>
          <w:szCs w:val="22"/>
        </w:rPr>
      </w:pPr>
      <w:r>
        <w:rPr>
          <w:sz w:val="22"/>
          <w:szCs w:val="22"/>
        </w:rPr>
        <w:t>(1)</w:t>
      </w:r>
      <w:r>
        <w:rPr>
          <w:sz w:val="22"/>
          <w:szCs w:val="22"/>
        </w:rPr>
        <w:tab/>
      </w:r>
      <w:r w:rsidRPr="0068108A">
        <w:rPr>
          <w:sz w:val="22"/>
          <w:szCs w:val="22"/>
        </w:rPr>
        <w:t>A MEAFC megszűnik, ha</w:t>
      </w:r>
    </w:p>
    <w:p w14:paraId="7B07ABA2" w14:textId="613C7ED0" w:rsidR="00F27DA6" w:rsidRPr="0068108A" w:rsidRDefault="00F27DA6" w:rsidP="00822103">
      <w:pPr>
        <w:numPr>
          <w:ilvl w:val="0"/>
          <w:numId w:val="14"/>
        </w:numPr>
        <w:spacing w:after="60"/>
        <w:ind w:left="714" w:hanging="357"/>
        <w:jc w:val="both"/>
        <w:rPr>
          <w:sz w:val="22"/>
          <w:szCs w:val="22"/>
        </w:rPr>
      </w:pPr>
      <w:r w:rsidRPr="0068108A">
        <w:rPr>
          <w:sz w:val="22"/>
          <w:szCs w:val="22"/>
        </w:rPr>
        <w:t>átalakulását a Küldöttgyűlés kétharmados szótöbbséggel kimondja,</w:t>
      </w:r>
    </w:p>
    <w:p w14:paraId="70507290" w14:textId="68D9DCEF" w:rsidR="00F27DA6" w:rsidRPr="0068108A" w:rsidRDefault="00F27DA6" w:rsidP="00822103">
      <w:pPr>
        <w:numPr>
          <w:ilvl w:val="0"/>
          <w:numId w:val="14"/>
        </w:numPr>
        <w:spacing w:after="60"/>
        <w:ind w:left="714" w:hanging="357"/>
        <w:jc w:val="both"/>
        <w:rPr>
          <w:sz w:val="22"/>
          <w:szCs w:val="22"/>
        </w:rPr>
      </w:pPr>
      <w:r w:rsidRPr="0068108A">
        <w:rPr>
          <w:sz w:val="22"/>
          <w:szCs w:val="22"/>
        </w:rPr>
        <w:t xml:space="preserve">feloszlatását a Küldöttgyűlés kétharmados szótöbbséggel kimondja, </w:t>
      </w:r>
    </w:p>
    <w:p w14:paraId="5948034F" w14:textId="77777777" w:rsidR="00F27DA6" w:rsidRPr="0068108A" w:rsidRDefault="00F27DA6" w:rsidP="00822103">
      <w:pPr>
        <w:numPr>
          <w:ilvl w:val="0"/>
          <w:numId w:val="14"/>
        </w:numPr>
        <w:spacing w:after="60"/>
        <w:ind w:left="714" w:hanging="357"/>
        <w:jc w:val="both"/>
        <w:rPr>
          <w:sz w:val="22"/>
          <w:szCs w:val="22"/>
        </w:rPr>
      </w:pPr>
      <w:r w:rsidRPr="0068108A">
        <w:rPr>
          <w:sz w:val="22"/>
          <w:szCs w:val="22"/>
        </w:rPr>
        <w:t>más sportegyesülettel egyesül,</w:t>
      </w:r>
    </w:p>
    <w:p w14:paraId="3AB3D76C" w14:textId="77777777" w:rsidR="00F27DA6" w:rsidRPr="0068108A" w:rsidRDefault="00F27DA6" w:rsidP="002B049D">
      <w:pPr>
        <w:numPr>
          <w:ilvl w:val="0"/>
          <w:numId w:val="14"/>
        </w:numPr>
        <w:jc w:val="both"/>
        <w:rPr>
          <w:sz w:val="22"/>
          <w:szCs w:val="22"/>
        </w:rPr>
      </w:pPr>
      <w:r w:rsidRPr="0068108A">
        <w:rPr>
          <w:sz w:val="22"/>
          <w:szCs w:val="22"/>
        </w:rPr>
        <w:t>ha bíróság feloszlatja, vagy megállapítja megszűnését.</w:t>
      </w:r>
    </w:p>
    <w:p w14:paraId="205C2F64" w14:textId="77777777" w:rsidR="00F27DA6" w:rsidRPr="0068108A" w:rsidRDefault="00F27DA6" w:rsidP="00756730">
      <w:pPr>
        <w:pStyle w:val="Listaszerbekezds"/>
        <w:numPr>
          <w:ilvl w:val="0"/>
          <w:numId w:val="14"/>
        </w:numPr>
        <w:jc w:val="both"/>
        <w:rPr>
          <w:color w:val="000000"/>
          <w:sz w:val="22"/>
          <w:szCs w:val="22"/>
        </w:rPr>
      </w:pPr>
      <w:r w:rsidRPr="0068108A">
        <w:rPr>
          <w:color w:val="000000"/>
          <w:sz w:val="22"/>
          <w:szCs w:val="22"/>
        </w:rPr>
        <w:t>a törvényességi ellenőrzési eljárás eredményeképpen a bíróság megszűnteti vagy megállapítja megszűnését,</w:t>
      </w:r>
    </w:p>
    <w:p w14:paraId="0B92CB0D" w14:textId="77777777" w:rsidR="00F27DA6" w:rsidRPr="0068108A" w:rsidRDefault="00F27DA6" w:rsidP="00756730">
      <w:pPr>
        <w:pStyle w:val="Listaszerbekezds"/>
        <w:numPr>
          <w:ilvl w:val="0"/>
          <w:numId w:val="14"/>
        </w:numPr>
        <w:jc w:val="both"/>
        <w:rPr>
          <w:color w:val="000000"/>
          <w:sz w:val="22"/>
          <w:szCs w:val="22"/>
        </w:rPr>
      </w:pPr>
      <w:r w:rsidRPr="0068108A">
        <w:rPr>
          <w:color w:val="000000"/>
          <w:sz w:val="22"/>
          <w:szCs w:val="22"/>
        </w:rPr>
        <w:t>a fizetésképtelensége miatt indult eljárásban a bíróság megszünteti.</w:t>
      </w:r>
    </w:p>
    <w:p w14:paraId="19845C49" w14:textId="1FD63973" w:rsidR="00F27DA6" w:rsidRPr="0068108A" w:rsidRDefault="00F27DA6" w:rsidP="00AA2B14">
      <w:pPr>
        <w:spacing w:before="120" w:after="120"/>
        <w:ind w:left="425" w:hanging="425"/>
        <w:jc w:val="both"/>
        <w:rPr>
          <w:strike/>
          <w:sz w:val="22"/>
          <w:szCs w:val="22"/>
        </w:rPr>
      </w:pPr>
      <w:r w:rsidRPr="0068108A">
        <w:rPr>
          <w:sz w:val="22"/>
          <w:szCs w:val="22"/>
        </w:rPr>
        <w:lastRenderedPageBreak/>
        <w:t>(2)</w:t>
      </w:r>
      <w:r w:rsidRPr="0068108A">
        <w:rPr>
          <w:sz w:val="22"/>
          <w:szCs w:val="22"/>
        </w:rPr>
        <w:tab/>
        <w:t xml:space="preserve">A MEAFC </w:t>
      </w:r>
      <w:r w:rsidR="00684386" w:rsidRPr="0068108A">
        <w:rPr>
          <w:sz w:val="22"/>
          <w:szCs w:val="22"/>
        </w:rPr>
        <w:t xml:space="preserve">jogutód nélküli </w:t>
      </w:r>
      <w:r w:rsidRPr="0068108A">
        <w:rPr>
          <w:sz w:val="22"/>
          <w:szCs w:val="22"/>
        </w:rPr>
        <w:t xml:space="preserve">megszűnése esetén </w:t>
      </w:r>
      <w:r w:rsidR="00684386" w:rsidRPr="0068108A">
        <w:rPr>
          <w:sz w:val="22"/>
          <w:szCs w:val="22"/>
        </w:rPr>
        <w:t xml:space="preserve">a hitelezők követeléseinek kiegyenlítése után fennmaradó vagyont az </w:t>
      </w:r>
      <w:r w:rsidR="00A01AF4" w:rsidRPr="0068108A">
        <w:rPr>
          <w:sz w:val="22"/>
          <w:szCs w:val="22"/>
        </w:rPr>
        <w:t xml:space="preserve">alapszabályban meghatározott, a sportegyesület céljával megegyező vagy hasonló cél megvalósítására létrejött közhasznú szervezetnek kell átadni. </w:t>
      </w:r>
    </w:p>
    <w:p w14:paraId="4B5FFF5A" w14:textId="5B514AD1" w:rsidR="00F27DA6" w:rsidRPr="00AB7715" w:rsidRDefault="00A01AF4" w:rsidP="00A01AF4">
      <w:pPr>
        <w:tabs>
          <w:tab w:val="left" w:pos="1880"/>
        </w:tabs>
        <w:jc w:val="both"/>
        <w:rPr>
          <w:sz w:val="22"/>
          <w:szCs w:val="22"/>
        </w:rPr>
      </w:pPr>
      <w:r>
        <w:rPr>
          <w:sz w:val="22"/>
          <w:szCs w:val="22"/>
        </w:rPr>
        <w:tab/>
      </w:r>
    </w:p>
    <w:p w14:paraId="3CD407D9" w14:textId="77777777" w:rsidR="00F27DA6" w:rsidRPr="0021379D" w:rsidRDefault="00F27DA6" w:rsidP="0021379D">
      <w:pPr>
        <w:spacing w:before="240" w:after="240"/>
        <w:jc w:val="center"/>
        <w:rPr>
          <w:b/>
          <w:bCs/>
          <w:sz w:val="26"/>
          <w:szCs w:val="26"/>
        </w:rPr>
      </w:pPr>
      <w:r w:rsidRPr="0021379D">
        <w:rPr>
          <w:b/>
          <w:bCs/>
          <w:sz w:val="26"/>
          <w:szCs w:val="26"/>
        </w:rPr>
        <w:t>X</w:t>
      </w:r>
      <w:r>
        <w:rPr>
          <w:b/>
          <w:bCs/>
          <w:sz w:val="26"/>
          <w:szCs w:val="26"/>
        </w:rPr>
        <w:t>I</w:t>
      </w:r>
      <w:r w:rsidRPr="0021379D">
        <w:rPr>
          <w:b/>
          <w:bCs/>
          <w:sz w:val="26"/>
          <w:szCs w:val="26"/>
        </w:rPr>
        <w:t>. ZÁRÓ RENDELKEZÉSEK</w:t>
      </w:r>
    </w:p>
    <w:p w14:paraId="2D3DD5BE" w14:textId="77777777" w:rsidR="00F27DA6" w:rsidRPr="00AB7715" w:rsidRDefault="00F27DA6" w:rsidP="00987359">
      <w:pPr>
        <w:spacing w:before="120" w:after="120"/>
        <w:jc w:val="center"/>
        <w:rPr>
          <w:b/>
          <w:sz w:val="22"/>
          <w:szCs w:val="22"/>
        </w:rPr>
      </w:pPr>
      <w:r>
        <w:rPr>
          <w:b/>
          <w:sz w:val="22"/>
          <w:szCs w:val="22"/>
        </w:rPr>
        <w:t>35</w:t>
      </w:r>
      <w:r w:rsidRPr="00AB7715">
        <w:rPr>
          <w:b/>
          <w:sz w:val="22"/>
          <w:szCs w:val="22"/>
        </w:rPr>
        <w:t>. §</w:t>
      </w:r>
    </w:p>
    <w:p w14:paraId="383D9F8F" w14:textId="0A1312A5" w:rsidR="00F27DA6" w:rsidRPr="0068108A" w:rsidRDefault="00F27DA6" w:rsidP="00AA2B14">
      <w:pPr>
        <w:spacing w:before="120" w:after="120"/>
        <w:ind w:left="425" w:hanging="425"/>
        <w:jc w:val="both"/>
        <w:rPr>
          <w:sz w:val="22"/>
          <w:szCs w:val="22"/>
        </w:rPr>
      </w:pPr>
      <w:r>
        <w:rPr>
          <w:sz w:val="22"/>
          <w:szCs w:val="22"/>
        </w:rPr>
        <w:t>(1)</w:t>
      </w:r>
      <w:r>
        <w:rPr>
          <w:sz w:val="22"/>
          <w:szCs w:val="22"/>
        </w:rPr>
        <w:tab/>
      </w:r>
      <w:r w:rsidRPr="0068108A">
        <w:rPr>
          <w:sz w:val="22"/>
          <w:szCs w:val="22"/>
        </w:rPr>
        <w:t>Ez az Alapszabály a</w:t>
      </w:r>
      <w:r w:rsidR="00457FF6" w:rsidRPr="0068108A">
        <w:rPr>
          <w:sz w:val="22"/>
          <w:szCs w:val="22"/>
        </w:rPr>
        <w:t xml:space="preserve"> </w:t>
      </w:r>
      <w:r w:rsidR="001E082D" w:rsidRPr="0068108A">
        <w:rPr>
          <w:i/>
          <w:sz w:val="22"/>
          <w:szCs w:val="22"/>
        </w:rPr>
        <w:t>2020</w:t>
      </w:r>
      <w:r w:rsidR="00C4601C" w:rsidRPr="0068108A">
        <w:rPr>
          <w:i/>
          <w:sz w:val="22"/>
          <w:szCs w:val="22"/>
        </w:rPr>
        <w:t>.</w:t>
      </w:r>
      <w:r w:rsidR="00C4601C" w:rsidRPr="0068108A">
        <w:rPr>
          <w:sz w:val="22"/>
          <w:szCs w:val="22"/>
        </w:rPr>
        <w:t xml:space="preserve"> </w:t>
      </w:r>
      <w:r w:rsidRPr="0068108A">
        <w:rPr>
          <w:sz w:val="22"/>
          <w:szCs w:val="22"/>
        </w:rPr>
        <w:t xml:space="preserve">évi Küldöttgyűlésen történt elfogadással hatályba lép. Egyidejűleg a MEAFC előző Alapszabálya érvényét és hatályát veszti. </w:t>
      </w:r>
    </w:p>
    <w:p w14:paraId="2F1EFA01" w14:textId="77777777" w:rsidR="00F27DA6" w:rsidRPr="0068108A" w:rsidRDefault="00F27DA6" w:rsidP="003C15D6">
      <w:pPr>
        <w:jc w:val="both"/>
        <w:rPr>
          <w:sz w:val="22"/>
          <w:szCs w:val="22"/>
        </w:rPr>
      </w:pPr>
    </w:p>
    <w:p w14:paraId="5269D606" w14:textId="523B9758" w:rsidR="00F27DA6" w:rsidRPr="0068108A" w:rsidRDefault="00F27DA6" w:rsidP="003C15D6">
      <w:pPr>
        <w:jc w:val="both"/>
        <w:rPr>
          <w:sz w:val="22"/>
          <w:szCs w:val="22"/>
        </w:rPr>
      </w:pPr>
      <w:r w:rsidRPr="0068108A">
        <w:rPr>
          <w:sz w:val="22"/>
          <w:szCs w:val="22"/>
        </w:rPr>
        <w:t>Miskolc,</w:t>
      </w:r>
      <w:r w:rsidR="007974D5" w:rsidRPr="0068108A">
        <w:rPr>
          <w:i/>
          <w:sz w:val="22"/>
          <w:szCs w:val="22"/>
        </w:rPr>
        <w:t xml:space="preserve"> </w:t>
      </w:r>
      <w:r w:rsidR="001E082D" w:rsidRPr="0068108A">
        <w:rPr>
          <w:iCs/>
          <w:sz w:val="22"/>
          <w:szCs w:val="22"/>
        </w:rPr>
        <w:t>2020</w:t>
      </w:r>
      <w:r w:rsidR="007974D5" w:rsidRPr="0068108A">
        <w:rPr>
          <w:iCs/>
          <w:sz w:val="22"/>
          <w:szCs w:val="22"/>
        </w:rPr>
        <w:t xml:space="preserve">. </w:t>
      </w:r>
      <w:r w:rsidR="001E082D" w:rsidRPr="0068108A">
        <w:rPr>
          <w:iCs/>
          <w:sz w:val="22"/>
          <w:szCs w:val="22"/>
        </w:rPr>
        <w:t>szeptember 24</w:t>
      </w:r>
      <w:r w:rsidR="003C3AD8" w:rsidRPr="0068108A">
        <w:rPr>
          <w:iCs/>
          <w:sz w:val="22"/>
          <w:szCs w:val="22"/>
        </w:rPr>
        <w:t>.</w:t>
      </w:r>
    </w:p>
    <w:p w14:paraId="41447FF8" w14:textId="77777777" w:rsidR="00F27DA6" w:rsidRPr="0068108A" w:rsidRDefault="00F27DA6" w:rsidP="003C15D6">
      <w:pPr>
        <w:jc w:val="both"/>
        <w:rPr>
          <w:sz w:val="22"/>
          <w:szCs w:val="22"/>
        </w:rPr>
      </w:pPr>
    </w:p>
    <w:p w14:paraId="7BEE141F" w14:textId="77777777" w:rsidR="00F27DA6" w:rsidRPr="0068108A" w:rsidRDefault="00F27DA6" w:rsidP="003C15D6">
      <w:pPr>
        <w:jc w:val="both"/>
        <w:rPr>
          <w:sz w:val="22"/>
          <w:szCs w:val="22"/>
        </w:rPr>
      </w:pPr>
    </w:p>
    <w:p w14:paraId="7786F0F4" w14:textId="77777777" w:rsidR="00F27DA6" w:rsidRPr="0068108A" w:rsidRDefault="00F27DA6" w:rsidP="006B28CD">
      <w:pPr>
        <w:ind w:left="3828"/>
        <w:jc w:val="center"/>
      </w:pPr>
      <w:r w:rsidRPr="0068108A">
        <w:t>Rakaczki Zoltán</w:t>
      </w:r>
    </w:p>
    <w:p w14:paraId="0ED6BF0C" w14:textId="0A60DDAF" w:rsidR="00F27DA6" w:rsidRPr="0068108A" w:rsidRDefault="00F27DA6" w:rsidP="006B28CD">
      <w:pPr>
        <w:ind w:left="3828"/>
        <w:jc w:val="center"/>
      </w:pPr>
      <w:r w:rsidRPr="0068108A">
        <w:t>elnök</w:t>
      </w:r>
    </w:p>
    <w:p w14:paraId="5F6BF351" w14:textId="41253740" w:rsidR="00F27DA6" w:rsidRPr="0068108A" w:rsidRDefault="00F27DA6" w:rsidP="006B28CD">
      <w:pPr>
        <w:ind w:left="3828"/>
        <w:jc w:val="center"/>
      </w:pPr>
      <w:r w:rsidRPr="0068108A">
        <w:t>a küldöttgyűlés levezető elnöke</w:t>
      </w:r>
    </w:p>
    <w:p w14:paraId="4B6260F6" w14:textId="77777777" w:rsidR="00F27DA6" w:rsidRDefault="00F27DA6" w:rsidP="003C15D6">
      <w:pPr>
        <w:jc w:val="both"/>
        <w:rPr>
          <w:sz w:val="22"/>
          <w:szCs w:val="22"/>
        </w:rPr>
      </w:pPr>
    </w:p>
    <w:p w14:paraId="182EA4D9" w14:textId="77777777" w:rsidR="00F27DA6" w:rsidRPr="00AB7715" w:rsidRDefault="00F27DA6" w:rsidP="003C15D6">
      <w:pPr>
        <w:jc w:val="both"/>
        <w:rPr>
          <w:sz w:val="22"/>
          <w:szCs w:val="22"/>
        </w:rPr>
      </w:pPr>
    </w:p>
    <w:p w14:paraId="5076C663" w14:textId="77777777" w:rsidR="00F27DA6" w:rsidRPr="00076BE0" w:rsidRDefault="00F27DA6" w:rsidP="006B28CD">
      <w:pPr>
        <w:jc w:val="center"/>
        <w:rPr>
          <w:b/>
        </w:rPr>
      </w:pPr>
      <w:r w:rsidRPr="00076BE0">
        <w:rPr>
          <w:b/>
        </w:rPr>
        <w:t>Záradék</w:t>
      </w:r>
    </w:p>
    <w:p w14:paraId="77A5AE96" w14:textId="77777777" w:rsidR="00F27DA6" w:rsidRDefault="00F27DA6" w:rsidP="006B28CD">
      <w:pPr>
        <w:jc w:val="center"/>
      </w:pPr>
    </w:p>
    <w:p w14:paraId="2A279C8A" w14:textId="7A266E3D" w:rsidR="00F27DA6" w:rsidRPr="0068108A" w:rsidRDefault="00F27DA6" w:rsidP="006B28CD">
      <w:pPr>
        <w:jc w:val="both"/>
        <w:rPr>
          <w:sz w:val="22"/>
          <w:szCs w:val="22"/>
        </w:rPr>
      </w:pPr>
      <w:r w:rsidRPr="0068108A">
        <w:rPr>
          <w:sz w:val="22"/>
          <w:szCs w:val="22"/>
        </w:rPr>
        <w:t>Alulírott, Rakaczki Zoltán elnök, a civil szervezetek bírósági nyilvántartásáról, és az ezzel összefüggő eljárási szabályokról szóló 2011. évi CLXXXI. törvény 38. § (2) bekezdésében foglaltak alapján, mint a módosításról döntő küldöttgyűlés levezető elnöke, igazolom, hogy a létesítő okirat egységes szerkezetbe foglalt szövege megfelel a létesítő okirat módosításairól döntő</w:t>
      </w:r>
      <w:r w:rsidR="000503A7" w:rsidRPr="0068108A">
        <w:rPr>
          <w:sz w:val="22"/>
          <w:szCs w:val="22"/>
        </w:rPr>
        <w:t>, 2014 október 07. napján, 2016. május 31. napján, 2017. augusztus 10. napján és</w:t>
      </w:r>
      <w:r w:rsidRPr="0068108A">
        <w:rPr>
          <w:sz w:val="22"/>
          <w:szCs w:val="22"/>
        </w:rPr>
        <w:t xml:space="preserve"> </w:t>
      </w:r>
      <w:r w:rsidR="000503A7" w:rsidRPr="0068108A">
        <w:rPr>
          <w:sz w:val="22"/>
          <w:szCs w:val="22"/>
        </w:rPr>
        <w:t>2020</w:t>
      </w:r>
      <w:r w:rsidR="003C3AD8" w:rsidRPr="0068108A">
        <w:rPr>
          <w:sz w:val="22"/>
          <w:szCs w:val="22"/>
        </w:rPr>
        <w:t xml:space="preserve"> </w:t>
      </w:r>
      <w:r w:rsidR="000503A7" w:rsidRPr="0068108A">
        <w:rPr>
          <w:sz w:val="22"/>
          <w:szCs w:val="22"/>
        </w:rPr>
        <w:t>szeptember 24</w:t>
      </w:r>
      <w:r w:rsidR="00457FF6" w:rsidRPr="0068108A">
        <w:rPr>
          <w:sz w:val="22"/>
          <w:szCs w:val="22"/>
        </w:rPr>
        <w:t xml:space="preserve">. </w:t>
      </w:r>
      <w:r w:rsidRPr="0068108A">
        <w:rPr>
          <w:sz w:val="22"/>
          <w:szCs w:val="22"/>
        </w:rPr>
        <w:t>napján</w:t>
      </w:r>
      <w:r w:rsidR="00056DF8" w:rsidRPr="0068108A">
        <w:rPr>
          <w:sz w:val="22"/>
          <w:szCs w:val="22"/>
        </w:rPr>
        <w:t xml:space="preserve"> </w:t>
      </w:r>
      <w:r w:rsidRPr="0068108A">
        <w:rPr>
          <w:sz w:val="22"/>
          <w:szCs w:val="22"/>
        </w:rPr>
        <w:t>tartott küldöttgyűlés</w:t>
      </w:r>
      <w:r w:rsidR="00056DF8" w:rsidRPr="0068108A">
        <w:rPr>
          <w:sz w:val="22"/>
          <w:szCs w:val="22"/>
        </w:rPr>
        <w:t>ek</w:t>
      </w:r>
      <w:r w:rsidRPr="0068108A">
        <w:rPr>
          <w:sz w:val="22"/>
          <w:szCs w:val="22"/>
        </w:rPr>
        <w:t xml:space="preserve"> által hozott határozatok hatályos tartalmának.</w:t>
      </w:r>
    </w:p>
    <w:p w14:paraId="4CAD3146" w14:textId="31ED0688" w:rsidR="00F27DA6" w:rsidRPr="0068108A" w:rsidRDefault="00F27DA6" w:rsidP="006B28CD">
      <w:pPr>
        <w:jc w:val="both"/>
        <w:rPr>
          <w:sz w:val="22"/>
          <w:szCs w:val="22"/>
        </w:rPr>
      </w:pPr>
    </w:p>
    <w:p w14:paraId="6D2053AA" w14:textId="1E7CD553" w:rsidR="002626F3" w:rsidRPr="0068108A" w:rsidRDefault="002626F3" w:rsidP="006B28CD">
      <w:pPr>
        <w:jc w:val="both"/>
        <w:rPr>
          <w:sz w:val="22"/>
          <w:szCs w:val="22"/>
        </w:rPr>
      </w:pPr>
      <w:bookmarkStart w:id="4" w:name="_Hlk57019478"/>
      <w:r w:rsidRPr="0068108A">
        <w:rPr>
          <w:sz w:val="22"/>
          <w:szCs w:val="22"/>
        </w:rPr>
        <w:t xml:space="preserve">A 2020. szeptember 24.-i módosítások </w:t>
      </w:r>
      <w:r w:rsidR="00F621EC" w:rsidRPr="0068108A">
        <w:rPr>
          <w:sz w:val="22"/>
          <w:szCs w:val="22"/>
        </w:rPr>
        <w:t>félkövér</w:t>
      </w:r>
      <w:r w:rsidRPr="0068108A">
        <w:rPr>
          <w:sz w:val="22"/>
          <w:szCs w:val="22"/>
        </w:rPr>
        <w:t>, dőlt betűvel jelezve.</w:t>
      </w:r>
    </w:p>
    <w:bookmarkEnd w:id="4"/>
    <w:p w14:paraId="23C491FB" w14:textId="77777777" w:rsidR="002626F3" w:rsidRPr="00790FBC" w:rsidRDefault="002626F3" w:rsidP="006B28CD">
      <w:pPr>
        <w:jc w:val="both"/>
        <w:rPr>
          <w:sz w:val="22"/>
          <w:szCs w:val="22"/>
        </w:rPr>
      </w:pPr>
    </w:p>
    <w:p w14:paraId="4EA6A2B3" w14:textId="77777777" w:rsidR="000E7F5A" w:rsidRDefault="000E7F5A" w:rsidP="009B45E0">
      <w:pPr>
        <w:jc w:val="both"/>
        <w:rPr>
          <w:sz w:val="22"/>
          <w:szCs w:val="22"/>
        </w:rPr>
      </w:pPr>
    </w:p>
    <w:p w14:paraId="69BC85E4" w14:textId="5EE0E9F9" w:rsidR="00F27DA6" w:rsidRPr="00DA28CE" w:rsidRDefault="00056DF8" w:rsidP="009B45E0">
      <w:pPr>
        <w:jc w:val="both"/>
        <w:rPr>
          <w:b/>
          <w:iCs/>
          <w:color w:val="FF0000"/>
          <w:sz w:val="22"/>
          <w:szCs w:val="22"/>
        </w:rPr>
      </w:pPr>
      <w:r w:rsidRPr="00DA28CE">
        <w:rPr>
          <w:b/>
          <w:iCs/>
          <w:sz w:val="22"/>
          <w:szCs w:val="22"/>
        </w:rPr>
        <w:t xml:space="preserve">Miskolc, </w:t>
      </w:r>
      <w:r w:rsidR="008D0BFE" w:rsidRPr="00DA28CE">
        <w:rPr>
          <w:b/>
          <w:iCs/>
          <w:sz w:val="22"/>
          <w:szCs w:val="22"/>
        </w:rPr>
        <w:t>2020</w:t>
      </w:r>
      <w:r w:rsidRPr="00DA28CE">
        <w:rPr>
          <w:b/>
          <w:iCs/>
          <w:sz w:val="22"/>
          <w:szCs w:val="22"/>
        </w:rPr>
        <w:t xml:space="preserve">. </w:t>
      </w:r>
      <w:r w:rsidR="008D0BFE" w:rsidRPr="00DA28CE">
        <w:rPr>
          <w:b/>
          <w:iCs/>
          <w:sz w:val="22"/>
          <w:szCs w:val="22"/>
        </w:rPr>
        <w:t>szeptember 24</w:t>
      </w:r>
      <w:r w:rsidR="00007156" w:rsidRPr="00DA28CE">
        <w:rPr>
          <w:b/>
          <w:iCs/>
          <w:sz w:val="22"/>
          <w:szCs w:val="22"/>
        </w:rPr>
        <w:t>.</w:t>
      </w:r>
    </w:p>
    <w:p w14:paraId="00696601" w14:textId="77777777" w:rsidR="00F27DA6" w:rsidRPr="00AB7715" w:rsidRDefault="00F27DA6" w:rsidP="003C15D6">
      <w:pPr>
        <w:jc w:val="both"/>
        <w:rPr>
          <w:sz w:val="22"/>
          <w:szCs w:val="22"/>
        </w:rPr>
      </w:pPr>
    </w:p>
    <w:p w14:paraId="667AF699" w14:textId="77777777" w:rsidR="00F27DA6" w:rsidRPr="00AB7715" w:rsidRDefault="00F27DA6" w:rsidP="006B28CD">
      <w:pPr>
        <w:jc w:val="both"/>
        <w:rPr>
          <w:sz w:val="22"/>
          <w:szCs w:val="22"/>
        </w:rPr>
      </w:pPr>
    </w:p>
    <w:p w14:paraId="16533B4E" w14:textId="77777777" w:rsidR="00F27DA6" w:rsidRPr="00AB7715" w:rsidRDefault="00F27DA6" w:rsidP="006B28CD">
      <w:pPr>
        <w:tabs>
          <w:tab w:val="left" w:pos="4111"/>
        </w:tabs>
        <w:jc w:val="center"/>
        <w:rPr>
          <w:sz w:val="22"/>
          <w:szCs w:val="22"/>
        </w:rPr>
      </w:pPr>
      <w:r>
        <w:rPr>
          <w:sz w:val="22"/>
          <w:szCs w:val="22"/>
        </w:rPr>
        <w:tab/>
        <w:t>………………………………..</w:t>
      </w:r>
    </w:p>
    <w:p w14:paraId="1216DA88" w14:textId="77777777" w:rsidR="00F27DA6" w:rsidRDefault="00F27DA6" w:rsidP="006B28CD">
      <w:pPr>
        <w:ind w:left="3828"/>
        <w:jc w:val="center"/>
      </w:pPr>
      <w:r>
        <w:t>Rakaczki Zoltán</w:t>
      </w:r>
    </w:p>
    <w:p w14:paraId="11CA59EB" w14:textId="13BA22F9" w:rsidR="00F27DA6" w:rsidRDefault="00F27DA6" w:rsidP="00B06437">
      <w:pPr>
        <w:ind w:left="3828"/>
        <w:jc w:val="center"/>
      </w:pPr>
      <w:r>
        <w:t xml:space="preserve">levezető </w:t>
      </w:r>
      <w:r w:rsidRPr="00B06437">
        <w:t>elnök</w:t>
      </w:r>
    </w:p>
    <w:p w14:paraId="66DC5DB5" w14:textId="2F03CBE3" w:rsidR="001775D2" w:rsidRDefault="001775D2" w:rsidP="00B06437">
      <w:pPr>
        <w:ind w:left="3828"/>
        <w:jc w:val="center"/>
      </w:pPr>
    </w:p>
    <w:p w14:paraId="1A99A68D" w14:textId="77777777" w:rsidR="001775D2" w:rsidRPr="003154BF" w:rsidRDefault="001775D2" w:rsidP="001775D2">
      <w:pPr>
        <w:jc w:val="both"/>
        <w:rPr>
          <w:sz w:val="22"/>
          <w:szCs w:val="22"/>
        </w:rPr>
      </w:pPr>
    </w:p>
    <w:p w14:paraId="13972420" w14:textId="77777777" w:rsidR="001775D2" w:rsidRPr="003154BF" w:rsidRDefault="001775D2" w:rsidP="001775D2">
      <w:pPr>
        <w:jc w:val="both"/>
        <w:rPr>
          <w:sz w:val="22"/>
          <w:szCs w:val="22"/>
        </w:rPr>
      </w:pPr>
      <w:r w:rsidRPr="003154BF">
        <w:rPr>
          <w:sz w:val="22"/>
          <w:szCs w:val="22"/>
        </w:rPr>
        <w:t>Előt</w:t>
      </w:r>
      <w:r>
        <w:rPr>
          <w:sz w:val="22"/>
          <w:szCs w:val="22"/>
        </w:rPr>
        <w:t>t</w:t>
      </w:r>
      <w:r w:rsidRPr="003154BF">
        <w:rPr>
          <w:sz w:val="22"/>
          <w:szCs w:val="22"/>
        </w:rPr>
        <w:t>ünk, mint tanúk előtt:</w:t>
      </w:r>
    </w:p>
    <w:p w14:paraId="28519C3E" w14:textId="77777777" w:rsidR="001775D2" w:rsidRPr="003154BF" w:rsidRDefault="001775D2" w:rsidP="001775D2">
      <w:pPr>
        <w:jc w:val="both"/>
        <w:rPr>
          <w:b/>
          <w:sz w:val="22"/>
          <w:szCs w:val="22"/>
        </w:rPr>
      </w:pPr>
    </w:p>
    <w:p w14:paraId="5DE3CE57" w14:textId="77777777" w:rsidR="001775D2" w:rsidRPr="003154BF" w:rsidRDefault="001775D2" w:rsidP="001775D2">
      <w:pPr>
        <w:tabs>
          <w:tab w:val="center" w:pos="1701"/>
          <w:tab w:val="center" w:pos="7371"/>
        </w:tabs>
        <w:jc w:val="both"/>
        <w:rPr>
          <w:b/>
          <w:sz w:val="22"/>
          <w:szCs w:val="22"/>
        </w:rPr>
      </w:pPr>
      <w:r w:rsidRPr="003154BF">
        <w:rPr>
          <w:b/>
          <w:sz w:val="22"/>
          <w:szCs w:val="22"/>
        </w:rPr>
        <w:tab/>
        <w:t>_____________________________</w:t>
      </w:r>
      <w:r w:rsidRPr="003154BF">
        <w:rPr>
          <w:b/>
          <w:sz w:val="22"/>
          <w:szCs w:val="22"/>
        </w:rPr>
        <w:tab/>
        <w:t>___________________________</w:t>
      </w:r>
    </w:p>
    <w:p w14:paraId="076FB4F4" w14:textId="77777777" w:rsidR="001775D2" w:rsidRPr="003154BF" w:rsidRDefault="001775D2" w:rsidP="001775D2">
      <w:pPr>
        <w:tabs>
          <w:tab w:val="center" w:pos="1701"/>
          <w:tab w:val="center" w:pos="7371"/>
        </w:tabs>
        <w:jc w:val="both"/>
        <w:rPr>
          <w:b/>
          <w:sz w:val="22"/>
          <w:szCs w:val="22"/>
        </w:rPr>
      </w:pPr>
    </w:p>
    <w:p w14:paraId="637DA3D8" w14:textId="77777777" w:rsidR="001775D2" w:rsidRPr="003154BF" w:rsidRDefault="001775D2" w:rsidP="001775D2">
      <w:pPr>
        <w:tabs>
          <w:tab w:val="center" w:pos="1701"/>
          <w:tab w:val="center" w:pos="7371"/>
        </w:tabs>
        <w:jc w:val="both"/>
        <w:rPr>
          <w:b/>
          <w:sz w:val="22"/>
          <w:szCs w:val="22"/>
        </w:rPr>
      </w:pPr>
      <w:r w:rsidRPr="003154BF">
        <w:rPr>
          <w:b/>
          <w:sz w:val="22"/>
          <w:szCs w:val="22"/>
        </w:rPr>
        <w:tab/>
        <w:t>_____________________________</w:t>
      </w:r>
      <w:r w:rsidRPr="003154BF">
        <w:rPr>
          <w:b/>
          <w:sz w:val="22"/>
          <w:szCs w:val="22"/>
        </w:rPr>
        <w:tab/>
        <w:t>___________________________</w:t>
      </w:r>
    </w:p>
    <w:p w14:paraId="66037FF1" w14:textId="77777777" w:rsidR="001775D2" w:rsidRPr="003154BF" w:rsidRDefault="001775D2" w:rsidP="001775D2">
      <w:pPr>
        <w:tabs>
          <w:tab w:val="center" w:pos="1701"/>
          <w:tab w:val="center" w:pos="7371"/>
        </w:tabs>
        <w:jc w:val="both"/>
        <w:rPr>
          <w:b/>
          <w:sz w:val="22"/>
          <w:szCs w:val="22"/>
        </w:rPr>
      </w:pPr>
    </w:p>
    <w:p w14:paraId="2F501EA9" w14:textId="77777777" w:rsidR="001775D2" w:rsidRPr="003154BF" w:rsidRDefault="001775D2" w:rsidP="001775D2">
      <w:pPr>
        <w:tabs>
          <w:tab w:val="center" w:pos="1701"/>
          <w:tab w:val="center" w:pos="7371"/>
        </w:tabs>
        <w:jc w:val="both"/>
        <w:rPr>
          <w:b/>
          <w:sz w:val="22"/>
          <w:szCs w:val="22"/>
        </w:rPr>
      </w:pPr>
      <w:r w:rsidRPr="003154BF">
        <w:rPr>
          <w:b/>
          <w:sz w:val="22"/>
          <w:szCs w:val="22"/>
        </w:rPr>
        <w:t xml:space="preserve">  _____________________________</w:t>
      </w:r>
      <w:r w:rsidRPr="003154BF">
        <w:rPr>
          <w:b/>
          <w:sz w:val="22"/>
          <w:szCs w:val="22"/>
        </w:rPr>
        <w:tab/>
        <w:t>___________________________</w:t>
      </w:r>
    </w:p>
    <w:p w14:paraId="2FB518A1" w14:textId="77777777" w:rsidR="001775D2" w:rsidRPr="003154BF" w:rsidRDefault="001775D2" w:rsidP="001775D2">
      <w:pPr>
        <w:tabs>
          <w:tab w:val="center" w:pos="1701"/>
          <w:tab w:val="center" w:pos="7371"/>
        </w:tabs>
        <w:jc w:val="both"/>
        <w:rPr>
          <w:b/>
          <w:sz w:val="22"/>
          <w:szCs w:val="22"/>
        </w:rPr>
      </w:pPr>
    </w:p>
    <w:p w14:paraId="517EAD28" w14:textId="77777777" w:rsidR="001775D2" w:rsidRPr="003154BF" w:rsidRDefault="001775D2" w:rsidP="001775D2">
      <w:pPr>
        <w:tabs>
          <w:tab w:val="center" w:pos="1701"/>
          <w:tab w:val="center" w:pos="7371"/>
        </w:tabs>
        <w:jc w:val="both"/>
        <w:rPr>
          <w:b/>
          <w:sz w:val="22"/>
          <w:szCs w:val="22"/>
        </w:rPr>
      </w:pPr>
      <w:r w:rsidRPr="003154BF">
        <w:rPr>
          <w:b/>
          <w:sz w:val="22"/>
          <w:szCs w:val="22"/>
        </w:rPr>
        <w:tab/>
        <w:t>_____________________________</w:t>
      </w:r>
      <w:r w:rsidRPr="003154BF">
        <w:rPr>
          <w:b/>
          <w:sz w:val="22"/>
          <w:szCs w:val="22"/>
        </w:rPr>
        <w:tab/>
        <w:t>___________________________</w:t>
      </w:r>
    </w:p>
    <w:p w14:paraId="03C5BB1D" w14:textId="77777777" w:rsidR="001775D2" w:rsidRPr="003B3F7E" w:rsidRDefault="001775D2" w:rsidP="001775D2">
      <w:pPr>
        <w:tabs>
          <w:tab w:val="center" w:pos="1701"/>
          <w:tab w:val="center" w:pos="7371"/>
        </w:tabs>
        <w:jc w:val="both"/>
        <w:rPr>
          <w:sz w:val="22"/>
          <w:szCs w:val="22"/>
        </w:rPr>
      </w:pPr>
      <w:r w:rsidRPr="003154BF">
        <w:rPr>
          <w:sz w:val="22"/>
          <w:szCs w:val="22"/>
        </w:rPr>
        <w:tab/>
        <w:t xml:space="preserve">(Név, lakcím, </w:t>
      </w:r>
      <w:proofErr w:type="spellStart"/>
      <w:r w:rsidRPr="003154BF">
        <w:rPr>
          <w:sz w:val="22"/>
          <w:szCs w:val="22"/>
        </w:rPr>
        <w:t>szig</w:t>
      </w:r>
      <w:proofErr w:type="spellEnd"/>
      <w:r w:rsidRPr="003154BF">
        <w:rPr>
          <w:sz w:val="22"/>
          <w:szCs w:val="22"/>
        </w:rPr>
        <w:t>. szám, aláírás)</w:t>
      </w:r>
      <w:r w:rsidRPr="003154BF">
        <w:rPr>
          <w:sz w:val="22"/>
          <w:szCs w:val="22"/>
        </w:rPr>
        <w:tab/>
        <w:t xml:space="preserve">(Név, lakcím, </w:t>
      </w:r>
      <w:proofErr w:type="spellStart"/>
      <w:r w:rsidRPr="003154BF">
        <w:rPr>
          <w:sz w:val="22"/>
          <w:szCs w:val="22"/>
        </w:rPr>
        <w:t>szig</w:t>
      </w:r>
      <w:proofErr w:type="spellEnd"/>
      <w:r w:rsidRPr="003154BF">
        <w:rPr>
          <w:sz w:val="22"/>
          <w:szCs w:val="22"/>
        </w:rPr>
        <w:t>. szám, aláír</w:t>
      </w:r>
      <w:r w:rsidRPr="003B3F7E">
        <w:rPr>
          <w:sz w:val="22"/>
          <w:szCs w:val="22"/>
        </w:rPr>
        <w:t>ás)</w:t>
      </w:r>
    </w:p>
    <w:p w14:paraId="4D85A1B6" w14:textId="77777777" w:rsidR="001775D2" w:rsidRPr="00B06437" w:rsidRDefault="001775D2" w:rsidP="00B06437">
      <w:pPr>
        <w:ind w:left="3828"/>
        <w:jc w:val="center"/>
      </w:pPr>
    </w:p>
    <w:sectPr w:rsidR="001775D2" w:rsidRPr="00B06437" w:rsidSect="001775D2">
      <w:footerReference w:type="default" r:id="rId13"/>
      <w:footerReference w:type="first" r:id="rId14"/>
      <w:pgSz w:w="11906" w:h="16838"/>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368E" w14:textId="77777777" w:rsidR="00377AC3" w:rsidRDefault="00377AC3" w:rsidP="00FA5432">
      <w:r>
        <w:separator/>
      </w:r>
    </w:p>
  </w:endnote>
  <w:endnote w:type="continuationSeparator" w:id="0">
    <w:p w14:paraId="7656872A" w14:textId="77777777" w:rsidR="00377AC3" w:rsidRDefault="00377AC3" w:rsidP="00FA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056217"/>
      <w:docPartObj>
        <w:docPartGallery w:val="Page Numbers (Bottom of Page)"/>
        <w:docPartUnique/>
      </w:docPartObj>
    </w:sdtPr>
    <w:sdtContent>
      <w:p w14:paraId="1F2B0BD2" w14:textId="7FD5781A" w:rsidR="001775D2" w:rsidRDefault="001775D2">
        <w:pPr>
          <w:pStyle w:val="llb"/>
          <w:jc w:val="center"/>
        </w:pPr>
        <w:r>
          <w:fldChar w:fldCharType="begin"/>
        </w:r>
        <w:r>
          <w:instrText>PAGE   \* MERGEFORMAT</w:instrText>
        </w:r>
        <w:r>
          <w:fldChar w:fldCharType="separate"/>
        </w:r>
        <w:r>
          <w:t>2</w:t>
        </w:r>
        <w:r>
          <w:fldChar w:fldCharType="end"/>
        </w:r>
      </w:p>
    </w:sdtContent>
  </w:sdt>
  <w:p w14:paraId="712DA134" w14:textId="77777777" w:rsidR="00486200" w:rsidRDefault="004862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0657" w14:textId="368C97AD" w:rsidR="001775D2" w:rsidRDefault="001775D2">
    <w:pPr>
      <w:pStyle w:val="llb"/>
      <w:jc w:val="center"/>
    </w:pPr>
  </w:p>
  <w:p w14:paraId="01688283" w14:textId="540CAF61" w:rsidR="00486200" w:rsidRDefault="00486200" w:rsidP="001775D2">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868F" w14:textId="77777777" w:rsidR="00377AC3" w:rsidRDefault="00377AC3" w:rsidP="00FA5432">
      <w:r>
        <w:separator/>
      </w:r>
    </w:p>
  </w:footnote>
  <w:footnote w:type="continuationSeparator" w:id="0">
    <w:p w14:paraId="34F784EA" w14:textId="77777777" w:rsidR="00377AC3" w:rsidRDefault="00377AC3" w:rsidP="00FA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C31"/>
    <w:multiLevelType w:val="hybridMultilevel"/>
    <w:tmpl w:val="ED880928"/>
    <w:lvl w:ilvl="0" w:tplc="3DE012F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7951388"/>
    <w:multiLevelType w:val="hybridMultilevel"/>
    <w:tmpl w:val="1D0CD6CC"/>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15:restartNumberingAfterBreak="0">
    <w:nsid w:val="0D1177F9"/>
    <w:multiLevelType w:val="hybridMultilevel"/>
    <w:tmpl w:val="A7CE0C44"/>
    <w:lvl w:ilvl="0" w:tplc="7B4A484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DC02F2F"/>
    <w:multiLevelType w:val="hybridMultilevel"/>
    <w:tmpl w:val="ABE60D4C"/>
    <w:lvl w:ilvl="0" w:tplc="040E0019">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 w15:restartNumberingAfterBreak="0">
    <w:nsid w:val="0E2851A4"/>
    <w:multiLevelType w:val="hybridMultilevel"/>
    <w:tmpl w:val="57BE9E7A"/>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15:restartNumberingAfterBreak="0">
    <w:nsid w:val="0EA61638"/>
    <w:multiLevelType w:val="hybridMultilevel"/>
    <w:tmpl w:val="73620022"/>
    <w:lvl w:ilvl="0" w:tplc="05EA1B08">
      <w:start w:val="1"/>
      <w:numFmt w:val="decimal"/>
      <w:lvlText w:val="(%1)"/>
      <w:lvlJc w:val="left"/>
      <w:pPr>
        <w:ind w:left="360" w:hanging="360"/>
      </w:pPr>
      <w:rPr>
        <w:rFonts w:cs="Times New Roman" w:hint="default"/>
        <w:strike w:val="0"/>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07B7BBD"/>
    <w:multiLevelType w:val="hybridMultilevel"/>
    <w:tmpl w:val="2840A342"/>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15:restartNumberingAfterBreak="0">
    <w:nsid w:val="110E04E9"/>
    <w:multiLevelType w:val="hybridMultilevel"/>
    <w:tmpl w:val="B0567666"/>
    <w:lvl w:ilvl="0" w:tplc="76FE726C">
      <w:start w:val="1"/>
      <w:numFmt w:val="decimal"/>
      <w:lvlText w:val="(%1)"/>
      <w:lvlJc w:val="left"/>
      <w:pPr>
        <w:tabs>
          <w:tab w:val="num" w:pos="720"/>
        </w:tabs>
        <w:ind w:left="720" w:hanging="360"/>
      </w:pPr>
      <w:rPr>
        <w:rFonts w:cs="Times New Roman" w:hint="default"/>
      </w:rPr>
    </w:lvl>
    <w:lvl w:ilvl="1" w:tplc="8FF41D96">
      <w:start w:val="1"/>
      <w:numFmt w:val="lowerLetter"/>
      <w:lvlText w:val="%2)"/>
      <w:lvlJc w:val="left"/>
      <w:pPr>
        <w:tabs>
          <w:tab w:val="num" w:pos="1440"/>
        </w:tabs>
        <w:ind w:left="1440" w:hanging="360"/>
      </w:pPr>
      <w:rPr>
        <w:rFonts w:cs="Times New Roman" w:hint="default"/>
        <w:strike w:val="0"/>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1157AAF"/>
    <w:multiLevelType w:val="hybridMultilevel"/>
    <w:tmpl w:val="A684B132"/>
    <w:lvl w:ilvl="0" w:tplc="38348A36">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1790445"/>
    <w:multiLevelType w:val="hybridMultilevel"/>
    <w:tmpl w:val="CE18FBCE"/>
    <w:lvl w:ilvl="0" w:tplc="0868E816">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14E42143"/>
    <w:multiLevelType w:val="hybridMultilevel"/>
    <w:tmpl w:val="66EE3E16"/>
    <w:lvl w:ilvl="0" w:tplc="0868E816">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163D67E0"/>
    <w:multiLevelType w:val="hybridMultilevel"/>
    <w:tmpl w:val="E76818F6"/>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2" w15:restartNumberingAfterBreak="0">
    <w:nsid w:val="17387C33"/>
    <w:multiLevelType w:val="hybridMultilevel"/>
    <w:tmpl w:val="51E8C464"/>
    <w:lvl w:ilvl="0" w:tplc="246C997A">
      <w:start w:val="8"/>
      <w:numFmt w:val="lowerLetter"/>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3" w15:restartNumberingAfterBreak="0">
    <w:nsid w:val="1C3606A6"/>
    <w:multiLevelType w:val="hybridMultilevel"/>
    <w:tmpl w:val="56C64CDC"/>
    <w:lvl w:ilvl="0" w:tplc="31DE9204">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1D1F53AC"/>
    <w:multiLevelType w:val="hybridMultilevel"/>
    <w:tmpl w:val="8DBE5992"/>
    <w:lvl w:ilvl="0" w:tplc="3DE012F8">
      <w:start w:val="1"/>
      <w:numFmt w:val="decimal"/>
      <w:lvlText w:val="(%1)"/>
      <w:lvlJc w:val="left"/>
      <w:pPr>
        <w:tabs>
          <w:tab w:val="num" w:pos="720"/>
        </w:tabs>
        <w:ind w:left="720" w:hanging="360"/>
      </w:pPr>
      <w:rPr>
        <w:rFonts w:cs="Times New Roman" w:hint="default"/>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5" w15:restartNumberingAfterBreak="0">
    <w:nsid w:val="244E0F68"/>
    <w:multiLevelType w:val="hybridMultilevel"/>
    <w:tmpl w:val="C11A8BA8"/>
    <w:lvl w:ilvl="0" w:tplc="9F6EB4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6008FD"/>
    <w:multiLevelType w:val="hybridMultilevel"/>
    <w:tmpl w:val="01A6906E"/>
    <w:lvl w:ilvl="0" w:tplc="F33CDA24">
      <w:start w:val="1"/>
      <w:numFmt w:val="decimal"/>
      <w:lvlText w:val="(%1)"/>
      <w:lvlJc w:val="left"/>
      <w:pPr>
        <w:tabs>
          <w:tab w:val="num" w:pos="502"/>
        </w:tabs>
        <w:ind w:left="502"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27E655F3"/>
    <w:multiLevelType w:val="hybridMultilevel"/>
    <w:tmpl w:val="5A481484"/>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27F5226D"/>
    <w:multiLevelType w:val="hybridMultilevel"/>
    <w:tmpl w:val="E76CD3BE"/>
    <w:lvl w:ilvl="0" w:tplc="FE64FA4E">
      <w:start w:val="1"/>
      <w:numFmt w:val="decimal"/>
      <w:lvlText w:val="(%1)"/>
      <w:lvlJc w:val="left"/>
      <w:pPr>
        <w:tabs>
          <w:tab w:val="num" w:pos="720"/>
        </w:tabs>
        <w:ind w:left="720" w:hanging="360"/>
      </w:pPr>
      <w:rPr>
        <w:rFonts w:cs="Times New Roman" w:hint="default"/>
      </w:rPr>
    </w:lvl>
    <w:lvl w:ilvl="1" w:tplc="DE38CB52">
      <w:start w:val="1"/>
      <w:numFmt w:val="lowerLetter"/>
      <w:lvlText w:val="%2)"/>
      <w:lvlJc w:val="left"/>
      <w:pPr>
        <w:tabs>
          <w:tab w:val="num" w:pos="1440"/>
        </w:tabs>
        <w:ind w:left="1440" w:hanging="360"/>
      </w:pPr>
      <w:rPr>
        <w:rFonts w:cs="Times New Roman" w:hint="default"/>
        <w:b w:val="0"/>
        <w:i w:val="0"/>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2BE936B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0F73F1"/>
    <w:multiLevelType w:val="hybridMultilevel"/>
    <w:tmpl w:val="6A6C472A"/>
    <w:lvl w:ilvl="0" w:tplc="A5AE88B6">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0766638"/>
    <w:multiLevelType w:val="hybridMultilevel"/>
    <w:tmpl w:val="6A2C84F4"/>
    <w:lvl w:ilvl="0" w:tplc="2AD483B0">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32662F89"/>
    <w:multiLevelType w:val="hybridMultilevel"/>
    <w:tmpl w:val="74485890"/>
    <w:lvl w:ilvl="0" w:tplc="3DE012F8">
      <w:start w:val="1"/>
      <w:numFmt w:val="decimal"/>
      <w:lvlText w:val="(%1)"/>
      <w:lvlJc w:val="left"/>
      <w:pPr>
        <w:tabs>
          <w:tab w:val="num" w:pos="8866"/>
        </w:tabs>
        <w:ind w:left="8866" w:hanging="360"/>
      </w:pPr>
      <w:rPr>
        <w:rFonts w:cs="Times New Roman" w:hint="default"/>
      </w:rPr>
    </w:lvl>
    <w:lvl w:ilvl="1" w:tplc="040E0019" w:tentative="1">
      <w:start w:val="1"/>
      <w:numFmt w:val="lowerLetter"/>
      <w:lvlText w:val="%2."/>
      <w:lvlJc w:val="left"/>
      <w:pPr>
        <w:ind w:left="9586" w:hanging="360"/>
      </w:pPr>
      <w:rPr>
        <w:rFonts w:cs="Times New Roman"/>
      </w:rPr>
    </w:lvl>
    <w:lvl w:ilvl="2" w:tplc="040E001B" w:tentative="1">
      <w:start w:val="1"/>
      <w:numFmt w:val="lowerRoman"/>
      <w:lvlText w:val="%3."/>
      <w:lvlJc w:val="right"/>
      <w:pPr>
        <w:ind w:left="10306" w:hanging="180"/>
      </w:pPr>
      <w:rPr>
        <w:rFonts w:cs="Times New Roman"/>
      </w:rPr>
    </w:lvl>
    <w:lvl w:ilvl="3" w:tplc="040E000F" w:tentative="1">
      <w:start w:val="1"/>
      <w:numFmt w:val="decimal"/>
      <w:lvlText w:val="%4."/>
      <w:lvlJc w:val="left"/>
      <w:pPr>
        <w:ind w:left="11026" w:hanging="360"/>
      </w:pPr>
      <w:rPr>
        <w:rFonts w:cs="Times New Roman"/>
      </w:rPr>
    </w:lvl>
    <w:lvl w:ilvl="4" w:tplc="040E0019" w:tentative="1">
      <w:start w:val="1"/>
      <w:numFmt w:val="lowerLetter"/>
      <w:lvlText w:val="%5."/>
      <w:lvlJc w:val="left"/>
      <w:pPr>
        <w:ind w:left="11746" w:hanging="360"/>
      </w:pPr>
      <w:rPr>
        <w:rFonts w:cs="Times New Roman"/>
      </w:rPr>
    </w:lvl>
    <w:lvl w:ilvl="5" w:tplc="040E001B" w:tentative="1">
      <w:start w:val="1"/>
      <w:numFmt w:val="lowerRoman"/>
      <w:lvlText w:val="%6."/>
      <w:lvlJc w:val="right"/>
      <w:pPr>
        <w:ind w:left="12466" w:hanging="180"/>
      </w:pPr>
      <w:rPr>
        <w:rFonts w:cs="Times New Roman"/>
      </w:rPr>
    </w:lvl>
    <w:lvl w:ilvl="6" w:tplc="040E000F" w:tentative="1">
      <w:start w:val="1"/>
      <w:numFmt w:val="decimal"/>
      <w:lvlText w:val="%7."/>
      <w:lvlJc w:val="left"/>
      <w:pPr>
        <w:ind w:left="13186" w:hanging="360"/>
      </w:pPr>
      <w:rPr>
        <w:rFonts w:cs="Times New Roman"/>
      </w:rPr>
    </w:lvl>
    <w:lvl w:ilvl="7" w:tplc="040E0019" w:tentative="1">
      <w:start w:val="1"/>
      <w:numFmt w:val="lowerLetter"/>
      <w:lvlText w:val="%8."/>
      <w:lvlJc w:val="left"/>
      <w:pPr>
        <w:ind w:left="13906" w:hanging="360"/>
      </w:pPr>
      <w:rPr>
        <w:rFonts w:cs="Times New Roman"/>
      </w:rPr>
    </w:lvl>
    <w:lvl w:ilvl="8" w:tplc="040E001B" w:tentative="1">
      <w:start w:val="1"/>
      <w:numFmt w:val="lowerRoman"/>
      <w:lvlText w:val="%9."/>
      <w:lvlJc w:val="right"/>
      <w:pPr>
        <w:ind w:left="14626" w:hanging="180"/>
      </w:pPr>
      <w:rPr>
        <w:rFonts w:cs="Times New Roman"/>
      </w:rPr>
    </w:lvl>
  </w:abstractNum>
  <w:abstractNum w:abstractNumId="23" w15:restartNumberingAfterBreak="0">
    <w:nsid w:val="32CD32DF"/>
    <w:multiLevelType w:val="hybridMultilevel"/>
    <w:tmpl w:val="74DEEC82"/>
    <w:lvl w:ilvl="0" w:tplc="E550DD8C">
      <w:start w:val="1"/>
      <w:numFmt w:val="lowerLetter"/>
      <w:lvlText w:val="%1)"/>
      <w:lvlJc w:val="left"/>
      <w:pPr>
        <w:tabs>
          <w:tab w:val="num" w:pos="735"/>
        </w:tabs>
        <w:ind w:left="735" w:hanging="375"/>
      </w:pPr>
      <w:rPr>
        <w:rFonts w:cs="Times New Roman"/>
        <w:b w:val="0"/>
        <w:i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4" w15:restartNumberingAfterBreak="0">
    <w:nsid w:val="3650493C"/>
    <w:multiLevelType w:val="hybridMultilevel"/>
    <w:tmpl w:val="A0903E8C"/>
    <w:lvl w:ilvl="0" w:tplc="C5B2F84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888738F"/>
    <w:multiLevelType w:val="hybridMultilevel"/>
    <w:tmpl w:val="0EEEFF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9CB4F86"/>
    <w:multiLevelType w:val="hybridMultilevel"/>
    <w:tmpl w:val="CE10B668"/>
    <w:lvl w:ilvl="0" w:tplc="3DE012F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9CF6DFB"/>
    <w:multiLevelType w:val="hybridMultilevel"/>
    <w:tmpl w:val="13C24F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15D5663"/>
    <w:multiLevelType w:val="hybridMultilevel"/>
    <w:tmpl w:val="3DD2218A"/>
    <w:lvl w:ilvl="0" w:tplc="1E1A53CA">
      <w:start w:val="1"/>
      <w:numFmt w:val="decimal"/>
      <w:lvlText w:val="(%1)"/>
      <w:lvlJc w:val="left"/>
      <w:pPr>
        <w:tabs>
          <w:tab w:val="num" w:pos="720"/>
        </w:tabs>
        <w:ind w:left="720" w:hanging="360"/>
      </w:pPr>
      <w:rPr>
        <w:rFonts w:cs="Times New Roman" w:hint="default"/>
        <w:b/>
        <w:bCs/>
        <w:i/>
        <w:iCs/>
      </w:rPr>
    </w:lvl>
    <w:lvl w:ilvl="1" w:tplc="8FF41D96">
      <w:start w:val="1"/>
      <w:numFmt w:val="lowerLetter"/>
      <w:lvlText w:val="%2)"/>
      <w:lvlJc w:val="left"/>
      <w:pPr>
        <w:tabs>
          <w:tab w:val="num" w:pos="1440"/>
        </w:tabs>
        <w:ind w:left="1440" w:hanging="360"/>
      </w:pPr>
      <w:rPr>
        <w:rFonts w:cs="Times New Roman" w:hint="default"/>
        <w:strike w:val="0"/>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423C39B2"/>
    <w:multiLevelType w:val="hybridMultilevel"/>
    <w:tmpl w:val="4692A9E4"/>
    <w:lvl w:ilvl="0" w:tplc="D794C07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434156F1"/>
    <w:multiLevelType w:val="hybridMultilevel"/>
    <w:tmpl w:val="9184FFCC"/>
    <w:lvl w:ilvl="0" w:tplc="F1A4DA70">
      <w:start w:val="5"/>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74C6698"/>
    <w:multiLevelType w:val="hybridMultilevel"/>
    <w:tmpl w:val="1402E8E0"/>
    <w:lvl w:ilvl="0" w:tplc="040E0017">
      <w:start w:val="1"/>
      <w:numFmt w:val="lowerLetter"/>
      <w:lvlText w:val="%1)"/>
      <w:lvlJc w:val="left"/>
      <w:pPr>
        <w:tabs>
          <w:tab w:val="num" w:pos="750"/>
        </w:tabs>
        <w:ind w:left="750" w:hanging="39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2" w15:restartNumberingAfterBreak="0">
    <w:nsid w:val="477C1249"/>
    <w:multiLevelType w:val="hybridMultilevel"/>
    <w:tmpl w:val="A19E9A26"/>
    <w:lvl w:ilvl="0" w:tplc="3D16E592">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47F25F47"/>
    <w:multiLevelType w:val="hybridMultilevel"/>
    <w:tmpl w:val="E4EA718C"/>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4" w15:restartNumberingAfterBreak="0">
    <w:nsid w:val="4ABF444F"/>
    <w:multiLevelType w:val="multilevel"/>
    <w:tmpl w:val="040E001D"/>
    <w:lvl w:ilvl="0">
      <w:start w:val="1"/>
      <w:numFmt w:val="decimal"/>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5" w15:restartNumberingAfterBreak="0">
    <w:nsid w:val="4AE91393"/>
    <w:multiLevelType w:val="hybridMultilevel"/>
    <w:tmpl w:val="4DFC26B2"/>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4B5A7DC3"/>
    <w:multiLevelType w:val="hybridMultilevel"/>
    <w:tmpl w:val="DBD4E390"/>
    <w:lvl w:ilvl="0" w:tplc="6DB89988">
      <w:start w:val="1"/>
      <w:numFmt w:val="decimal"/>
      <w:lvlText w:val="(%1)"/>
      <w:lvlJc w:val="left"/>
      <w:pPr>
        <w:tabs>
          <w:tab w:val="num" w:pos="502"/>
        </w:tabs>
        <w:ind w:left="502"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4FE11FB5"/>
    <w:multiLevelType w:val="hybridMultilevel"/>
    <w:tmpl w:val="40881772"/>
    <w:lvl w:ilvl="0" w:tplc="FD32EF8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50EA783E"/>
    <w:multiLevelType w:val="hybridMultilevel"/>
    <w:tmpl w:val="74B49DCA"/>
    <w:lvl w:ilvl="0" w:tplc="43883E6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51847BD5"/>
    <w:multiLevelType w:val="hybridMultilevel"/>
    <w:tmpl w:val="FC526F7A"/>
    <w:lvl w:ilvl="0" w:tplc="D040C90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522B7634"/>
    <w:multiLevelType w:val="hybridMultilevel"/>
    <w:tmpl w:val="125EDE2A"/>
    <w:lvl w:ilvl="0" w:tplc="8198056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5282014E"/>
    <w:multiLevelType w:val="hybridMultilevel"/>
    <w:tmpl w:val="CE10B668"/>
    <w:lvl w:ilvl="0" w:tplc="3DE012F8">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53BF1DE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586908"/>
    <w:multiLevelType w:val="hybridMultilevel"/>
    <w:tmpl w:val="262E0362"/>
    <w:lvl w:ilvl="0" w:tplc="91E0E730">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56BB79E8"/>
    <w:multiLevelType w:val="hybridMultilevel"/>
    <w:tmpl w:val="2D4AEE72"/>
    <w:lvl w:ilvl="0" w:tplc="74B8226A">
      <w:start w:val="2"/>
      <w:numFmt w:val="decimal"/>
      <w:lvlText w:val="(%1)"/>
      <w:lvlJc w:val="left"/>
      <w:pPr>
        <w:tabs>
          <w:tab w:val="num" w:pos="3054"/>
        </w:tabs>
        <w:ind w:left="305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5" w15:restartNumberingAfterBreak="0">
    <w:nsid w:val="577D23AF"/>
    <w:multiLevelType w:val="hybridMultilevel"/>
    <w:tmpl w:val="3E4C584C"/>
    <w:lvl w:ilvl="0" w:tplc="E516082A">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58C309E3"/>
    <w:multiLevelType w:val="hybridMultilevel"/>
    <w:tmpl w:val="1092328A"/>
    <w:lvl w:ilvl="0" w:tplc="398618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B56341B"/>
    <w:multiLevelType w:val="hybridMultilevel"/>
    <w:tmpl w:val="1CCE7524"/>
    <w:lvl w:ilvl="0" w:tplc="398618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CDF0F36"/>
    <w:multiLevelType w:val="hybridMultilevel"/>
    <w:tmpl w:val="7CB6B82A"/>
    <w:lvl w:ilvl="0" w:tplc="A588E58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5D0545F9"/>
    <w:multiLevelType w:val="hybridMultilevel"/>
    <w:tmpl w:val="3A9013E6"/>
    <w:lvl w:ilvl="0" w:tplc="CE46EF6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0" w15:restartNumberingAfterBreak="0">
    <w:nsid w:val="5DD03A97"/>
    <w:multiLevelType w:val="hybridMultilevel"/>
    <w:tmpl w:val="56C64CDC"/>
    <w:lvl w:ilvl="0" w:tplc="31DE9204">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1" w15:restartNumberingAfterBreak="0">
    <w:nsid w:val="5EB474E1"/>
    <w:multiLevelType w:val="hybridMultilevel"/>
    <w:tmpl w:val="47528A7E"/>
    <w:lvl w:ilvl="0" w:tplc="D59A27D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2" w15:restartNumberingAfterBreak="0">
    <w:nsid w:val="5FFE5074"/>
    <w:multiLevelType w:val="hybridMultilevel"/>
    <w:tmpl w:val="CE18FBCE"/>
    <w:lvl w:ilvl="0" w:tplc="0868E816">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15:restartNumberingAfterBreak="0">
    <w:nsid w:val="62C01ECC"/>
    <w:multiLevelType w:val="hybridMultilevel"/>
    <w:tmpl w:val="4CE2EF5E"/>
    <w:lvl w:ilvl="0" w:tplc="A526367C">
      <w:start w:val="1"/>
      <w:numFmt w:val="decimal"/>
      <w:lvlText w:val="(%1)"/>
      <w:lvlJc w:val="left"/>
      <w:pPr>
        <w:tabs>
          <w:tab w:val="num" w:pos="502"/>
        </w:tabs>
        <w:ind w:left="502"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4" w15:restartNumberingAfterBreak="0">
    <w:nsid w:val="6502543B"/>
    <w:multiLevelType w:val="hybridMultilevel"/>
    <w:tmpl w:val="5DD67494"/>
    <w:lvl w:ilvl="0" w:tplc="36B8C0E6">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5" w15:restartNumberingAfterBreak="0">
    <w:nsid w:val="68304276"/>
    <w:multiLevelType w:val="hybridMultilevel"/>
    <w:tmpl w:val="8A6A869A"/>
    <w:lvl w:ilvl="0" w:tplc="398618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8967DBA"/>
    <w:multiLevelType w:val="multilevel"/>
    <w:tmpl w:val="040E001F"/>
    <w:lvl w:ilvl="0">
      <w:start w:val="1"/>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96B060C"/>
    <w:multiLevelType w:val="hybridMultilevel"/>
    <w:tmpl w:val="95A8B96E"/>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8" w15:restartNumberingAfterBreak="0">
    <w:nsid w:val="6C5D6D56"/>
    <w:multiLevelType w:val="hybridMultilevel"/>
    <w:tmpl w:val="113685F8"/>
    <w:lvl w:ilvl="0" w:tplc="1DC203F0">
      <w:start w:val="1"/>
      <w:numFmt w:val="decimal"/>
      <w:lvlText w:val="(%1)"/>
      <w:lvlJc w:val="left"/>
      <w:pPr>
        <w:tabs>
          <w:tab w:val="num" w:pos="360"/>
        </w:tabs>
        <w:ind w:left="360" w:hanging="360"/>
      </w:pPr>
      <w:rPr>
        <w:rFonts w:cs="Times New Roman" w:hint="default"/>
        <w:b w:val="0"/>
        <w:i w:val="0"/>
        <w:strike w:val="0"/>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9" w15:restartNumberingAfterBreak="0">
    <w:nsid w:val="6EE80B35"/>
    <w:multiLevelType w:val="hybridMultilevel"/>
    <w:tmpl w:val="FAAC363E"/>
    <w:lvl w:ilvl="0" w:tplc="3DE012F8">
      <w:start w:val="1"/>
      <w:numFmt w:val="decimal"/>
      <w:lvlText w:val="(%1)"/>
      <w:lvlJc w:val="left"/>
      <w:pPr>
        <w:tabs>
          <w:tab w:val="num" w:pos="720"/>
        </w:tabs>
        <w:ind w:left="720" w:hanging="360"/>
      </w:pPr>
      <w:rPr>
        <w:rFonts w:cs="Times New Roman" w:hint="default"/>
      </w:rPr>
    </w:lvl>
    <w:lvl w:ilvl="1" w:tplc="040E0017">
      <w:start w:val="1"/>
      <w:numFmt w:val="lowerLetter"/>
      <w:lvlText w:val="%2)"/>
      <w:lvlJc w:val="left"/>
      <w:pPr>
        <w:tabs>
          <w:tab w:val="num" w:pos="1440"/>
        </w:tabs>
        <w:ind w:left="1440" w:hanging="360"/>
      </w:pPr>
      <w:rPr>
        <w:rFonts w:cs="Times New Roman"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0" w15:restartNumberingAfterBreak="0">
    <w:nsid w:val="70E37DB0"/>
    <w:multiLevelType w:val="hybridMultilevel"/>
    <w:tmpl w:val="BFBC1C0A"/>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1" w15:restartNumberingAfterBreak="0">
    <w:nsid w:val="74D67983"/>
    <w:multiLevelType w:val="hybridMultilevel"/>
    <w:tmpl w:val="B082FE98"/>
    <w:lvl w:ilvl="0" w:tplc="51768564">
      <w:start w:val="1"/>
      <w:numFmt w:val="decimal"/>
      <w:lvlText w:val="(%1)"/>
      <w:lvlJc w:val="left"/>
      <w:pPr>
        <w:tabs>
          <w:tab w:val="num" w:pos="720"/>
        </w:tabs>
        <w:ind w:left="720" w:hanging="360"/>
      </w:pPr>
      <w:rPr>
        <w:rFonts w:cs="Times New Roman" w:hint="default"/>
      </w:rPr>
    </w:lvl>
    <w:lvl w:ilvl="1" w:tplc="C9CC42A2">
      <w:start w:val="1"/>
      <w:numFmt w:val="lowerLetter"/>
      <w:lvlText w:val="%2)"/>
      <w:lvlJc w:val="left"/>
      <w:pPr>
        <w:tabs>
          <w:tab w:val="num" w:pos="1440"/>
        </w:tabs>
        <w:ind w:left="1440" w:hanging="360"/>
      </w:pPr>
      <w:rPr>
        <w:rFonts w:cs="Times New Roman" w:hint="default"/>
        <w:b/>
        <w:i/>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2" w15:restartNumberingAfterBreak="0">
    <w:nsid w:val="78814590"/>
    <w:multiLevelType w:val="hybridMultilevel"/>
    <w:tmpl w:val="AC48ED6C"/>
    <w:lvl w:ilvl="0" w:tplc="3DE012F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AE03D78"/>
    <w:multiLevelType w:val="hybridMultilevel"/>
    <w:tmpl w:val="E36E8A22"/>
    <w:lvl w:ilvl="0" w:tplc="040E0017">
      <w:start w:val="1"/>
      <w:numFmt w:val="low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num w:numId="1" w16cid:durableId="1126705267">
    <w:abstractNumId w:val="58"/>
  </w:num>
  <w:num w:numId="2" w16cid:durableId="1360276738">
    <w:abstractNumId w:val="63"/>
  </w:num>
  <w:num w:numId="3" w16cid:durableId="2035693266">
    <w:abstractNumId w:val="33"/>
  </w:num>
  <w:num w:numId="4" w16cid:durableId="1601913266">
    <w:abstractNumId w:val="23"/>
  </w:num>
  <w:num w:numId="5" w16cid:durableId="421418575">
    <w:abstractNumId w:val="60"/>
  </w:num>
  <w:num w:numId="6" w16cid:durableId="681586429">
    <w:abstractNumId w:val="31"/>
  </w:num>
  <w:num w:numId="7" w16cid:durableId="891968732">
    <w:abstractNumId w:val="4"/>
  </w:num>
  <w:num w:numId="8" w16cid:durableId="263735481">
    <w:abstractNumId w:val="6"/>
  </w:num>
  <w:num w:numId="9" w16cid:durableId="1399090618">
    <w:abstractNumId w:val="57"/>
  </w:num>
  <w:num w:numId="10" w16cid:durableId="603994799">
    <w:abstractNumId w:val="17"/>
  </w:num>
  <w:num w:numId="11" w16cid:durableId="1337342913">
    <w:abstractNumId w:val="14"/>
  </w:num>
  <w:num w:numId="12" w16cid:durableId="1843812153">
    <w:abstractNumId w:val="59"/>
  </w:num>
  <w:num w:numId="13" w16cid:durableId="960528164">
    <w:abstractNumId w:val="1"/>
  </w:num>
  <w:num w:numId="14" w16cid:durableId="744381206">
    <w:abstractNumId w:val="11"/>
  </w:num>
  <w:num w:numId="15" w16cid:durableId="818763892">
    <w:abstractNumId w:val="0"/>
  </w:num>
  <w:num w:numId="16" w16cid:durableId="849442781">
    <w:abstractNumId w:val="38"/>
  </w:num>
  <w:num w:numId="17" w16cid:durableId="1106194841">
    <w:abstractNumId w:val="45"/>
  </w:num>
  <w:num w:numId="18" w16cid:durableId="489564419">
    <w:abstractNumId w:val="39"/>
  </w:num>
  <w:num w:numId="19" w16cid:durableId="732507316">
    <w:abstractNumId w:val="20"/>
  </w:num>
  <w:num w:numId="20" w16cid:durableId="960722748">
    <w:abstractNumId w:val="2"/>
  </w:num>
  <w:num w:numId="21" w16cid:durableId="1257209052">
    <w:abstractNumId w:val="32"/>
  </w:num>
  <w:num w:numId="22" w16cid:durableId="292832516">
    <w:abstractNumId w:val="48"/>
  </w:num>
  <w:num w:numId="23" w16cid:durableId="986544452">
    <w:abstractNumId w:val="26"/>
  </w:num>
  <w:num w:numId="24" w16cid:durableId="1805655020">
    <w:abstractNumId w:val="54"/>
  </w:num>
  <w:num w:numId="25" w16cid:durableId="666784076">
    <w:abstractNumId w:val="29"/>
  </w:num>
  <w:num w:numId="26" w16cid:durableId="1767649453">
    <w:abstractNumId w:val="13"/>
  </w:num>
  <w:num w:numId="27" w16cid:durableId="1674840883">
    <w:abstractNumId w:val="7"/>
  </w:num>
  <w:num w:numId="28" w16cid:durableId="1091391705">
    <w:abstractNumId w:val="49"/>
  </w:num>
  <w:num w:numId="29" w16cid:durableId="2024241593">
    <w:abstractNumId w:val="16"/>
  </w:num>
  <w:num w:numId="30" w16cid:durableId="1934629146">
    <w:abstractNumId w:val="51"/>
  </w:num>
  <w:num w:numId="31" w16cid:durableId="1727873386">
    <w:abstractNumId w:val="61"/>
  </w:num>
  <w:num w:numId="32" w16cid:durableId="1767119708">
    <w:abstractNumId w:val="37"/>
  </w:num>
  <w:num w:numId="33" w16cid:durableId="1622564831">
    <w:abstractNumId w:val="24"/>
  </w:num>
  <w:num w:numId="34" w16cid:durableId="241256136">
    <w:abstractNumId w:val="40"/>
  </w:num>
  <w:num w:numId="35" w16cid:durableId="1501583899">
    <w:abstractNumId w:val="10"/>
  </w:num>
  <w:num w:numId="36" w16cid:durableId="273709101">
    <w:abstractNumId w:val="44"/>
  </w:num>
  <w:num w:numId="37" w16cid:durableId="392234847">
    <w:abstractNumId w:val="43"/>
  </w:num>
  <w:num w:numId="38" w16cid:durableId="636883501">
    <w:abstractNumId w:val="18"/>
  </w:num>
  <w:num w:numId="39" w16cid:durableId="1421952790">
    <w:abstractNumId w:val="36"/>
  </w:num>
  <w:num w:numId="40" w16cid:durableId="1251230082">
    <w:abstractNumId w:val="21"/>
  </w:num>
  <w:num w:numId="41" w16cid:durableId="2091269254">
    <w:abstractNumId w:val="53"/>
  </w:num>
  <w:num w:numId="42" w16cid:durableId="1239706247">
    <w:abstractNumId w:val="35"/>
  </w:num>
  <w:num w:numId="43" w16cid:durableId="1131240422">
    <w:abstractNumId w:val="3"/>
  </w:num>
  <w:num w:numId="44" w16cid:durableId="1842235102">
    <w:abstractNumId w:val="30"/>
  </w:num>
  <w:num w:numId="45" w16cid:durableId="138426284">
    <w:abstractNumId w:val="8"/>
  </w:num>
  <w:num w:numId="46" w16cid:durableId="140318293">
    <w:abstractNumId w:val="15"/>
  </w:num>
  <w:num w:numId="47" w16cid:durableId="343436589">
    <w:abstractNumId w:val="46"/>
  </w:num>
  <w:num w:numId="48" w16cid:durableId="1307970471">
    <w:abstractNumId w:val="47"/>
  </w:num>
  <w:num w:numId="49" w16cid:durableId="341008514">
    <w:abstractNumId w:val="55"/>
  </w:num>
  <w:num w:numId="50" w16cid:durableId="1496648469">
    <w:abstractNumId w:val="5"/>
  </w:num>
  <w:num w:numId="51" w16cid:durableId="579828236">
    <w:abstractNumId w:val="42"/>
  </w:num>
  <w:num w:numId="52" w16cid:durableId="147332424">
    <w:abstractNumId w:val="19"/>
  </w:num>
  <w:num w:numId="53" w16cid:durableId="1522351816">
    <w:abstractNumId w:val="56"/>
  </w:num>
  <w:num w:numId="54" w16cid:durableId="980035359">
    <w:abstractNumId w:val="9"/>
  </w:num>
  <w:num w:numId="55" w16cid:durableId="1299384805">
    <w:abstractNumId w:val="50"/>
  </w:num>
  <w:num w:numId="56" w16cid:durableId="1356537581">
    <w:abstractNumId w:val="28"/>
  </w:num>
  <w:num w:numId="57" w16cid:durableId="1511021702">
    <w:abstractNumId w:val="41"/>
  </w:num>
  <w:num w:numId="58" w16cid:durableId="629943914">
    <w:abstractNumId w:val="22"/>
  </w:num>
  <w:num w:numId="59" w16cid:durableId="373968339">
    <w:abstractNumId w:val="62"/>
  </w:num>
  <w:num w:numId="60" w16cid:durableId="1023556665">
    <w:abstractNumId w:val="52"/>
  </w:num>
  <w:num w:numId="61" w16cid:durableId="2114477176">
    <w:abstractNumId w:val="34"/>
  </w:num>
  <w:num w:numId="62" w16cid:durableId="784620656">
    <w:abstractNumId w:val="12"/>
  </w:num>
  <w:num w:numId="63" w16cid:durableId="1530339789">
    <w:abstractNumId w:val="27"/>
  </w:num>
  <w:num w:numId="64" w16cid:durableId="1268387262">
    <w:abstractNumId w:val="2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kaczki Zoltán">
    <w15:presenceInfo w15:providerId="AD" w15:userId="S::rakaczki.zoltan@meafcoffice.onmicrosoft.com::18ccf77d-c76d-4fa0-b7c5-3e83c47f6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78"/>
    <w:rsid w:val="00002D95"/>
    <w:rsid w:val="0000646A"/>
    <w:rsid w:val="00007156"/>
    <w:rsid w:val="00017BC9"/>
    <w:rsid w:val="00021EBA"/>
    <w:rsid w:val="0002291E"/>
    <w:rsid w:val="000251AA"/>
    <w:rsid w:val="00032C39"/>
    <w:rsid w:val="00040DA7"/>
    <w:rsid w:val="00045CC9"/>
    <w:rsid w:val="000503A7"/>
    <w:rsid w:val="0005452F"/>
    <w:rsid w:val="0005535E"/>
    <w:rsid w:val="00056DF8"/>
    <w:rsid w:val="00060EE0"/>
    <w:rsid w:val="00063BD7"/>
    <w:rsid w:val="00064691"/>
    <w:rsid w:val="000662FA"/>
    <w:rsid w:val="0007261B"/>
    <w:rsid w:val="00076BE0"/>
    <w:rsid w:val="000777BA"/>
    <w:rsid w:val="000838D5"/>
    <w:rsid w:val="00093671"/>
    <w:rsid w:val="000966C4"/>
    <w:rsid w:val="000A4BA1"/>
    <w:rsid w:val="000A4D8A"/>
    <w:rsid w:val="000B3FAD"/>
    <w:rsid w:val="000B4EF7"/>
    <w:rsid w:val="000B69F8"/>
    <w:rsid w:val="000C0C21"/>
    <w:rsid w:val="000C1FA5"/>
    <w:rsid w:val="000D48E8"/>
    <w:rsid w:val="000D64FD"/>
    <w:rsid w:val="000E0ED5"/>
    <w:rsid w:val="000E3B09"/>
    <w:rsid w:val="000E7F5A"/>
    <w:rsid w:val="000F0B18"/>
    <w:rsid w:val="000F691D"/>
    <w:rsid w:val="00105F05"/>
    <w:rsid w:val="00106F8C"/>
    <w:rsid w:val="00114B00"/>
    <w:rsid w:val="00116DFF"/>
    <w:rsid w:val="00120CC1"/>
    <w:rsid w:val="0012256E"/>
    <w:rsid w:val="00125DE6"/>
    <w:rsid w:val="0013086E"/>
    <w:rsid w:val="001476C9"/>
    <w:rsid w:val="00172E05"/>
    <w:rsid w:val="00176D6E"/>
    <w:rsid w:val="001775D2"/>
    <w:rsid w:val="001833B2"/>
    <w:rsid w:val="00183EDE"/>
    <w:rsid w:val="001844B6"/>
    <w:rsid w:val="00185D99"/>
    <w:rsid w:val="00186C56"/>
    <w:rsid w:val="001909A7"/>
    <w:rsid w:val="001949A4"/>
    <w:rsid w:val="00194EB0"/>
    <w:rsid w:val="001961E6"/>
    <w:rsid w:val="00197F96"/>
    <w:rsid w:val="001B3FA3"/>
    <w:rsid w:val="001B6CF5"/>
    <w:rsid w:val="001C12FA"/>
    <w:rsid w:val="001E082D"/>
    <w:rsid w:val="001E21D4"/>
    <w:rsid w:val="001E2A90"/>
    <w:rsid w:val="001F230B"/>
    <w:rsid w:val="001F2B40"/>
    <w:rsid w:val="001F33AE"/>
    <w:rsid w:val="001F4F4F"/>
    <w:rsid w:val="001F55E7"/>
    <w:rsid w:val="001F6554"/>
    <w:rsid w:val="001F67ED"/>
    <w:rsid w:val="00200C7C"/>
    <w:rsid w:val="00201E2F"/>
    <w:rsid w:val="00205A24"/>
    <w:rsid w:val="0021379D"/>
    <w:rsid w:val="002139CF"/>
    <w:rsid w:val="002152D1"/>
    <w:rsid w:val="00216E91"/>
    <w:rsid w:val="002343EC"/>
    <w:rsid w:val="00237726"/>
    <w:rsid w:val="0024320E"/>
    <w:rsid w:val="002557B7"/>
    <w:rsid w:val="002565EF"/>
    <w:rsid w:val="0026172F"/>
    <w:rsid w:val="002626F3"/>
    <w:rsid w:val="00264431"/>
    <w:rsid w:val="00264A71"/>
    <w:rsid w:val="002662D8"/>
    <w:rsid w:val="002757FB"/>
    <w:rsid w:val="00285CBF"/>
    <w:rsid w:val="00293EC5"/>
    <w:rsid w:val="002A2377"/>
    <w:rsid w:val="002B0002"/>
    <w:rsid w:val="002B049D"/>
    <w:rsid w:val="002B2197"/>
    <w:rsid w:val="002B744F"/>
    <w:rsid w:val="002C37C9"/>
    <w:rsid w:val="002C7EE2"/>
    <w:rsid w:val="002D0EC3"/>
    <w:rsid w:val="002F2DF4"/>
    <w:rsid w:val="00300FE2"/>
    <w:rsid w:val="00312D7E"/>
    <w:rsid w:val="00346AE5"/>
    <w:rsid w:val="0035051D"/>
    <w:rsid w:val="00352DD9"/>
    <w:rsid w:val="00362390"/>
    <w:rsid w:val="00362C6B"/>
    <w:rsid w:val="003639DA"/>
    <w:rsid w:val="00370079"/>
    <w:rsid w:val="00377AC3"/>
    <w:rsid w:val="00385EFA"/>
    <w:rsid w:val="003868CC"/>
    <w:rsid w:val="00393AEC"/>
    <w:rsid w:val="00394224"/>
    <w:rsid w:val="00394AE7"/>
    <w:rsid w:val="003954E4"/>
    <w:rsid w:val="003A0836"/>
    <w:rsid w:val="003C15D6"/>
    <w:rsid w:val="003C2263"/>
    <w:rsid w:val="003C3AD8"/>
    <w:rsid w:val="003C527E"/>
    <w:rsid w:val="003C5694"/>
    <w:rsid w:val="003D0035"/>
    <w:rsid w:val="003D0390"/>
    <w:rsid w:val="003D21E8"/>
    <w:rsid w:val="003D5CC8"/>
    <w:rsid w:val="003E2EA1"/>
    <w:rsid w:val="003F1198"/>
    <w:rsid w:val="003F266E"/>
    <w:rsid w:val="003F3129"/>
    <w:rsid w:val="003F3AF0"/>
    <w:rsid w:val="004005F5"/>
    <w:rsid w:val="00403419"/>
    <w:rsid w:val="004048D1"/>
    <w:rsid w:val="004061B8"/>
    <w:rsid w:val="00406990"/>
    <w:rsid w:val="00406C65"/>
    <w:rsid w:val="0040766C"/>
    <w:rsid w:val="004112AC"/>
    <w:rsid w:val="0041707B"/>
    <w:rsid w:val="004375E5"/>
    <w:rsid w:val="00441F85"/>
    <w:rsid w:val="00444BC1"/>
    <w:rsid w:val="004524E3"/>
    <w:rsid w:val="00457FF6"/>
    <w:rsid w:val="0046105E"/>
    <w:rsid w:val="00466520"/>
    <w:rsid w:val="00480A61"/>
    <w:rsid w:val="00481214"/>
    <w:rsid w:val="00484346"/>
    <w:rsid w:val="00486200"/>
    <w:rsid w:val="0048646C"/>
    <w:rsid w:val="00487ECD"/>
    <w:rsid w:val="00495C01"/>
    <w:rsid w:val="00496B8A"/>
    <w:rsid w:val="004A40AD"/>
    <w:rsid w:val="004B03F6"/>
    <w:rsid w:val="004B07B7"/>
    <w:rsid w:val="004B2950"/>
    <w:rsid w:val="004B584C"/>
    <w:rsid w:val="004C420B"/>
    <w:rsid w:val="004E13BC"/>
    <w:rsid w:val="004E48C2"/>
    <w:rsid w:val="004E614C"/>
    <w:rsid w:val="004E63EF"/>
    <w:rsid w:val="004F0FF9"/>
    <w:rsid w:val="004F2271"/>
    <w:rsid w:val="004F48B2"/>
    <w:rsid w:val="004F5CA6"/>
    <w:rsid w:val="00503DB1"/>
    <w:rsid w:val="00506114"/>
    <w:rsid w:val="00506E8F"/>
    <w:rsid w:val="00507B81"/>
    <w:rsid w:val="005203DC"/>
    <w:rsid w:val="00520439"/>
    <w:rsid w:val="00524867"/>
    <w:rsid w:val="00525E4E"/>
    <w:rsid w:val="005317A6"/>
    <w:rsid w:val="00531969"/>
    <w:rsid w:val="00533205"/>
    <w:rsid w:val="00535D7E"/>
    <w:rsid w:val="005371BC"/>
    <w:rsid w:val="00544178"/>
    <w:rsid w:val="00544787"/>
    <w:rsid w:val="00546112"/>
    <w:rsid w:val="005527CD"/>
    <w:rsid w:val="00552EED"/>
    <w:rsid w:val="00556C64"/>
    <w:rsid w:val="00560F84"/>
    <w:rsid w:val="00561E9E"/>
    <w:rsid w:val="00566F34"/>
    <w:rsid w:val="00573EEE"/>
    <w:rsid w:val="00577A7F"/>
    <w:rsid w:val="00582CA5"/>
    <w:rsid w:val="00587D24"/>
    <w:rsid w:val="00596F64"/>
    <w:rsid w:val="00597B21"/>
    <w:rsid w:val="005A0ECC"/>
    <w:rsid w:val="005A25A0"/>
    <w:rsid w:val="005A6336"/>
    <w:rsid w:val="005B06B1"/>
    <w:rsid w:val="005B50E9"/>
    <w:rsid w:val="005C6556"/>
    <w:rsid w:val="005D2EC5"/>
    <w:rsid w:val="005D6A4F"/>
    <w:rsid w:val="005E0A9A"/>
    <w:rsid w:val="005E1F29"/>
    <w:rsid w:val="005E6C84"/>
    <w:rsid w:val="005F08F2"/>
    <w:rsid w:val="005F7FC0"/>
    <w:rsid w:val="00603099"/>
    <w:rsid w:val="00607A15"/>
    <w:rsid w:val="00612E19"/>
    <w:rsid w:val="00615998"/>
    <w:rsid w:val="00617EBE"/>
    <w:rsid w:val="006226BD"/>
    <w:rsid w:val="006271CB"/>
    <w:rsid w:val="0063517F"/>
    <w:rsid w:val="00645BBB"/>
    <w:rsid w:val="00645E8C"/>
    <w:rsid w:val="0066039B"/>
    <w:rsid w:val="0066634E"/>
    <w:rsid w:val="006717E8"/>
    <w:rsid w:val="006721B3"/>
    <w:rsid w:val="006728F0"/>
    <w:rsid w:val="00672DD0"/>
    <w:rsid w:val="0068108A"/>
    <w:rsid w:val="006831B6"/>
    <w:rsid w:val="00683336"/>
    <w:rsid w:val="00684386"/>
    <w:rsid w:val="00693627"/>
    <w:rsid w:val="0069547B"/>
    <w:rsid w:val="006A316E"/>
    <w:rsid w:val="006B270C"/>
    <w:rsid w:val="006B28CD"/>
    <w:rsid w:val="006C0725"/>
    <w:rsid w:val="006C3A8F"/>
    <w:rsid w:val="006C5F4C"/>
    <w:rsid w:val="006C6193"/>
    <w:rsid w:val="006D7217"/>
    <w:rsid w:val="006E73A1"/>
    <w:rsid w:val="006F2340"/>
    <w:rsid w:val="006F45D9"/>
    <w:rsid w:val="00700802"/>
    <w:rsid w:val="007017EB"/>
    <w:rsid w:val="007032D7"/>
    <w:rsid w:val="00703445"/>
    <w:rsid w:val="00703A8D"/>
    <w:rsid w:val="0070590F"/>
    <w:rsid w:val="00707056"/>
    <w:rsid w:val="007119C7"/>
    <w:rsid w:val="007143A2"/>
    <w:rsid w:val="007143E4"/>
    <w:rsid w:val="00721E79"/>
    <w:rsid w:val="0072699C"/>
    <w:rsid w:val="00734692"/>
    <w:rsid w:val="007379C8"/>
    <w:rsid w:val="0074312B"/>
    <w:rsid w:val="00744DA7"/>
    <w:rsid w:val="00745472"/>
    <w:rsid w:val="00750536"/>
    <w:rsid w:val="007523FD"/>
    <w:rsid w:val="0075489D"/>
    <w:rsid w:val="00755963"/>
    <w:rsid w:val="00756730"/>
    <w:rsid w:val="00756F58"/>
    <w:rsid w:val="007570F9"/>
    <w:rsid w:val="00767BFB"/>
    <w:rsid w:val="00771883"/>
    <w:rsid w:val="00772630"/>
    <w:rsid w:val="00782016"/>
    <w:rsid w:val="00782C2F"/>
    <w:rsid w:val="00783A40"/>
    <w:rsid w:val="00790722"/>
    <w:rsid w:val="00790FBC"/>
    <w:rsid w:val="00791402"/>
    <w:rsid w:val="007974D5"/>
    <w:rsid w:val="007978A2"/>
    <w:rsid w:val="007B4B13"/>
    <w:rsid w:val="007C0DE8"/>
    <w:rsid w:val="007C477E"/>
    <w:rsid w:val="007C50CB"/>
    <w:rsid w:val="007D7DB9"/>
    <w:rsid w:val="007D7E1F"/>
    <w:rsid w:val="007D7E5E"/>
    <w:rsid w:val="007E02AD"/>
    <w:rsid w:val="007E43EB"/>
    <w:rsid w:val="007E797C"/>
    <w:rsid w:val="007F2D26"/>
    <w:rsid w:val="007F45A2"/>
    <w:rsid w:val="007F4C20"/>
    <w:rsid w:val="00802931"/>
    <w:rsid w:val="0080482D"/>
    <w:rsid w:val="00811A3D"/>
    <w:rsid w:val="0081301C"/>
    <w:rsid w:val="00815E40"/>
    <w:rsid w:val="008208E5"/>
    <w:rsid w:val="00822103"/>
    <w:rsid w:val="008248A9"/>
    <w:rsid w:val="00833F5D"/>
    <w:rsid w:val="00834F74"/>
    <w:rsid w:val="0084132A"/>
    <w:rsid w:val="0084385C"/>
    <w:rsid w:val="008463AB"/>
    <w:rsid w:val="00850075"/>
    <w:rsid w:val="00850F23"/>
    <w:rsid w:val="00855D8B"/>
    <w:rsid w:val="008576D1"/>
    <w:rsid w:val="00860A97"/>
    <w:rsid w:val="00880638"/>
    <w:rsid w:val="008809C6"/>
    <w:rsid w:val="00881D78"/>
    <w:rsid w:val="00882FA7"/>
    <w:rsid w:val="008925B0"/>
    <w:rsid w:val="00893C4B"/>
    <w:rsid w:val="008951D9"/>
    <w:rsid w:val="00897E7A"/>
    <w:rsid w:val="008A6DA4"/>
    <w:rsid w:val="008B235F"/>
    <w:rsid w:val="008B3394"/>
    <w:rsid w:val="008B3628"/>
    <w:rsid w:val="008B3E66"/>
    <w:rsid w:val="008B6787"/>
    <w:rsid w:val="008B6C32"/>
    <w:rsid w:val="008B7212"/>
    <w:rsid w:val="008B795D"/>
    <w:rsid w:val="008C1301"/>
    <w:rsid w:val="008C60C3"/>
    <w:rsid w:val="008D0BFE"/>
    <w:rsid w:val="008D2EE1"/>
    <w:rsid w:val="008D5178"/>
    <w:rsid w:val="008D53E1"/>
    <w:rsid w:val="008D781D"/>
    <w:rsid w:val="008E2B85"/>
    <w:rsid w:val="008E4A5D"/>
    <w:rsid w:val="008E604E"/>
    <w:rsid w:val="008F430C"/>
    <w:rsid w:val="008F680E"/>
    <w:rsid w:val="00904B73"/>
    <w:rsid w:val="00914324"/>
    <w:rsid w:val="00920090"/>
    <w:rsid w:val="00931985"/>
    <w:rsid w:val="00934104"/>
    <w:rsid w:val="00937B24"/>
    <w:rsid w:val="00946C90"/>
    <w:rsid w:val="00947046"/>
    <w:rsid w:val="00955850"/>
    <w:rsid w:val="00955BBA"/>
    <w:rsid w:val="0096652F"/>
    <w:rsid w:val="009720A2"/>
    <w:rsid w:val="00974B46"/>
    <w:rsid w:val="00986A37"/>
    <w:rsid w:val="00987359"/>
    <w:rsid w:val="00992F6D"/>
    <w:rsid w:val="009A2092"/>
    <w:rsid w:val="009B028B"/>
    <w:rsid w:val="009B2E9E"/>
    <w:rsid w:val="009B45E0"/>
    <w:rsid w:val="009B5F91"/>
    <w:rsid w:val="009B68BD"/>
    <w:rsid w:val="009C0D7F"/>
    <w:rsid w:val="009C3B97"/>
    <w:rsid w:val="009C6B95"/>
    <w:rsid w:val="009C6BCF"/>
    <w:rsid w:val="009D46FF"/>
    <w:rsid w:val="009D7737"/>
    <w:rsid w:val="009E1F37"/>
    <w:rsid w:val="009F72DD"/>
    <w:rsid w:val="00A01AF4"/>
    <w:rsid w:val="00A1512C"/>
    <w:rsid w:val="00A234B5"/>
    <w:rsid w:val="00A33CEF"/>
    <w:rsid w:val="00A40B43"/>
    <w:rsid w:val="00A4265A"/>
    <w:rsid w:val="00A541AF"/>
    <w:rsid w:val="00A6094A"/>
    <w:rsid w:val="00A61C4B"/>
    <w:rsid w:val="00A62773"/>
    <w:rsid w:val="00A65B8C"/>
    <w:rsid w:val="00A671A0"/>
    <w:rsid w:val="00A7067C"/>
    <w:rsid w:val="00A755D3"/>
    <w:rsid w:val="00A75F0D"/>
    <w:rsid w:val="00A763C4"/>
    <w:rsid w:val="00A860D5"/>
    <w:rsid w:val="00A900B7"/>
    <w:rsid w:val="00A92A13"/>
    <w:rsid w:val="00A979E9"/>
    <w:rsid w:val="00AA1686"/>
    <w:rsid w:val="00AA2B14"/>
    <w:rsid w:val="00AA6214"/>
    <w:rsid w:val="00AA6B78"/>
    <w:rsid w:val="00AB5A0A"/>
    <w:rsid w:val="00AB6B72"/>
    <w:rsid w:val="00AB7715"/>
    <w:rsid w:val="00AC33FF"/>
    <w:rsid w:val="00AC6F84"/>
    <w:rsid w:val="00AD1CC2"/>
    <w:rsid w:val="00AD6713"/>
    <w:rsid w:val="00AD6AC1"/>
    <w:rsid w:val="00AD744B"/>
    <w:rsid w:val="00AE5FEC"/>
    <w:rsid w:val="00AF437C"/>
    <w:rsid w:val="00B01243"/>
    <w:rsid w:val="00B062BF"/>
    <w:rsid w:val="00B06437"/>
    <w:rsid w:val="00B149B0"/>
    <w:rsid w:val="00B27E21"/>
    <w:rsid w:val="00B3069D"/>
    <w:rsid w:val="00B418A1"/>
    <w:rsid w:val="00B44680"/>
    <w:rsid w:val="00B46C52"/>
    <w:rsid w:val="00B537E2"/>
    <w:rsid w:val="00B53B32"/>
    <w:rsid w:val="00B6410F"/>
    <w:rsid w:val="00B663B4"/>
    <w:rsid w:val="00B66B01"/>
    <w:rsid w:val="00B86932"/>
    <w:rsid w:val="00BA49B5"/>
    <w:rsid w:val="00BA70C3"/>
    <w:rsid w:val="00BB50E7"/>
    <w:rsid w:val="00BB534B"/>
    <w:rsid w:val="00BB76D0"/>
    <w:rsid w:val="00BC11C3"/>
    <w:rsid w:val="00BD04E9"/>
    <w:rsid w:val="00BD5474"/>
    <w:rsid w:val="00BE26D3"/>
    <w:rsid w:val="00BE7D2D"/>
    <w:rsid w:val="00BF18F2"/>
    <w:rsid w:val="00BF5995"/>
    <w:rsid w:val="00C004F5"/>
    <w:rsid w:val="00C102E5"/>
    <w:rsid w:val="00C161BA"/>
    <w:rsid w:val="00C1666A"/>
    <w:rsid w:val="00C17B6B"/>
    <w:rsid w:val="00C323BC"/>
    <w:rsid w:val="00C3518F"/>
    <w:rsid w:val="00C35AE2"/>
    <w:rsid w:val="00C366CD"/>
    <w:rsid w:val="00C4601C"/>
    <w:rsid w:val="00C66434"/>
    <w:rsid w:val="00C701B1"/>
    <w:rsid w:val="00C7033B"/>
    <w:rsid w:val="00C7321B"/>
    <w:rsid w:val="00C739E6"/>
    <w:rsid w:val="00C80C9F"/>
    <w:rsid w:val="00C81E56"/>
    <w:rsid w:val="00C84B33"/>
    <w:rsid w:val="00C85F98"/>
    <w:rsid w:val="00C8661A"/>
    <w:rsid w:val="00C9079D"/>
    <w:rsid w:val="00CA5C50"/>
    <w:rsid w:val="00CB4859"/>
    <w:rsid w:val="00CB6ADF"/>
    <w:rsid w:val="00CC3328"/>
    <w:rsid w:val="00CC3945"/>
    <w:rsid w:val="00CD224E"/>
    <w:rsid w:val="00CD25E7"/>
    <w:rsid w:val="00CE0F5C"/>
    <w:rsid w:val="00CE4457"/>
    <w:rsid w:val="00CE6AC1"/>
    <w:rsid w:val="00CF5B91"/>
    <w:rsid w:val="00D1200B"/>
    <w:rsid w:val="00D13F4C"/>
    <w:rsid w:val="00D20B7C"/>
    <w:rsid w:val="00D2708A"/>
    <w:rsid w:val="00D3615D"/>
    <w:rsid w:val="00D41D5B"/>
    <w:rsid w:val="00D564B5"/>
    <w:rsid w:val="00D61AE6"/>
    <w:rsid w:val="00D62979"/>
    <w:rsid w:val="00D62A92"/>
    <w:rsid w:val="00D66F9D"/>
    <w:rsid w:val="00D7248D"/>
    <w:rsid w:val="00D72E18"/>
    <w:rsid w:val="00D820BF"/>
    <w:rsid w:val="00D84C91"/>
    <w:rsid w:val="00D92D38"/>
    <w:rsid w:val="00DA0014"/>
    <w:rsid w:val="00DA28CE"/>
    <w:rsid w:val="00DA654B"/>
    <w:rsid w:val="00DB3420"/>
    <w:rsid w:val="00DB3639"/>
    <w:rsid w:val="00DB3711"/>
    <w:rsid w:val="00DB71EA"/>
    <w:rsid w:val="00DC67E4"/>
    <w:rsid w:val="00DD1F97"/>
    <w:rsid w:val="00DD4ADC"/>
    <w:rsid w:val="00DE02F6"/>
    <w:rsid w:val="00DE4532"/>
    <w:rsid w:val="00DF5E90"/>
    <w:rsid w:val="00DF7FCE"/>
    <w:rsid w:val="00E001E7"/>
    <w:rsid w:val="00E01F44"/>
    <w:rsid w:val="00E12DAE"/>
    <w:rsid w:val="00E24F19"/>
    <w:rsid w:val="00E25A53"/>
    <w:rsid w:val="00E261EF"/>
    <w:rsid w:val="00E31566"/>
    <w:rsid w:val="00E325AA"/>
    <w:rsid w:val="00E35501"/>
    <w:rsid w:val="00E37531"/>
    <w:rsid w:val="00E4122C"/>
    <w:rsid w:val="00E46610"/>
    <w:rsid w:val="00E53DE5"/>
    <w:rsid w:val="00E8532F"/>
    <w:rsid w:val="00E90AA4"/>
    <w:rsid w:val="00EA190A"/>
    <w:rsid w:val="00EA202E"/>
    <w:rsid w:val="00EA3243"/>
    <w:rsid w:val="00EA363D"/>
    <w:rsid w:val="00EB4533"/>
    <w:rsid w:val="00EB7FDF"/>
    <w:rsid w:val="00EC5A3F"/>
    <w:rsid w:val="00ED1069"/>
    <w:rsid w:val="00ED12DD"/>
    <w:rsid w:val="00EF1CE9"/>
    <w:rsid w:val="00EF3388"/>
    <w:rsid w:val="00EF42B9"/>
    <w:rsid w:val="00EF7C72"/>
    <w:rsid w:val="00F02936"/>
    <w:rsid w:val="00F03669"/>
    <w:rsid w:val="00F17DFD"/>
    <w:rsid w:val="00F23927"/>
    <w:rsid w:val="00F26263"/>
    <w:rsid w:val="00F264F3"/>
    <w:rsid w:val="00F27DA6"/>
    <w:rsid w:val="00F4369A"/>
    <w:rsid w:val="00F5018A"/>
    <w:rsid w:val="00F51F93"/>
    <w:rsid w:val="00F56172"/>
    <w:rsid w:val="00F61274"/>
    <w:rsid w:val="00F621EC"/>
    <w:rsid w:val="00F660E1"/>
    <w:rsid w:val="00F70D1B"/>
    <w:rsid w:val="00F71072"/>
    <w:rsid w:val="00F7341E"/>
    <w:rsid w:val="00F77FCA"/>
    <w:rsid w:val="00F80955"/>
    <w:rsid w:val="00F8240C"/>
    <w:rsid w:val="00F87D9B"/>
    <w:rsid w:val="00F90CCE"/>
    <w:rsid w:val="00F94751"/>
    <w:rsid w:val="00FA25A1"/>
    <w:rsid w:val="00FA5024"/>
    <w:rsid w:val="00FA5432"/>
    <w:rsid w:val="00FB0A56"/>
    <w:rsid w:val="00FB4307"/>
    <w:rsid w:val="00FB4372"/>
    <w:rsid w:val="00FB530D"/>
    <w:rsid w:val="00FB67F1"/>
    <w:rsid w:val="00FC1B08"/>
    <w:rsid w:val="00FC35B6"/>
    <w:rsid w:val="00FC53BA"/>
    <w:rsid w:val="00FD0BE3"/>
    <w:rsid w:val="00FD346B"/>
    <w:rsid w:val="00FD5DFC"/>
    <w:rsid w:val="00FE0414"/>
    <w:rsid w:val="00FE0A0E"/>
    <w:rsid w:val="00FE3B02"/>
    <w:rsid w:val="00FE3BFB"/>
    <w:rsid w:val="00FE4091"/>
    <w:rsid w:val="00FF01CA"/>
    <w:rsid w:val="00FF05F3"/>
    <w:rsid w:val="00FF12D3"/>
    <w:rsid w:val="00FF3F72"/>
    <w:rsid w:val="00FF53C3"/>
    <w:rsid w:val="00FF6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301C6"/>
  <w15:docId w15:val="{1DBF3B33-9CA0-4B2F-BC9C-659432A2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1883"/>
    <w:rPr>
      <w:sz w:val="24"/>
      <w:szCs w:val="24"/>
    </w:rPr>
  </w:style>
  <w:style w:type="paragraph" w:styleId="Cmsor1">
    <w:name w:val="heading 1"/>
    <w:basedOn w:val="Norml"/>
    <w:next w:val="Norml"/>
    <w:link w:val="Cmsor1Char"/>
    <w:uiPriority w:val="99"/>
    <w:qFormat/>
    <w:rsid w:val="003C15D6"/>
    <w:pPr>
      <w:keepNext/>
      <w:jc w:val="center"/>
      <w:outlineLvl w:val="0"/>
    </w:pPr>
    <w:rPr>
      <w:rFonts w:ascii="Cambria" w:hAnsi="Cambria"/>
      <w:b/>
      <w:bCs/>
      <w:kern w:val="32"/>
      <w:sz w:val="32"/>
      <w:szCs w:val="32"/>
    </w:rPr>
  </w:style>
  <w:style w:type="paragraph" w:styleId="Cmsor2">
    <w:name w:val="heading 2"/>
    <w:basedOn w:val="Norml"/>
    <w:next w:val="Norml"/>
    <w:link w:val="Cmsor2Char"/>
    <w:uiPriority w:val="99"/>
    <w:qFormat/>
    <w:rsid w:val="003C15D6"/>
    <w:pPr>
      <w:keepNext/>
      <w:jc w:val="both"/>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45E8C"/>
    <w:rPr>
      <w:rFonts w:ascii="Cambria" w:hAnsi="Cambria" w:cs="Times New Roman"/>
      <w:b/>
      <w:kern w:val="32"/>
      <w:sz w:val="32"/>
    </w:rPr>
  </w:style>
  <w:style w:type="character" w:customStyle="1" w:styleId="Cmsor2Char">
    <w:name w:val="Címsor 2 Char"/>
    <w:basedOn w:val="Bekezdsalapbettpusa"/>
    <w:link w:val="Cmsor2"/>
    <w:uiPriority w:val="99"/>
    <w:semiHidden/>
    <w:locked/>
    <w:rsid w:val="00645E8C"/>
    <w:rPr>
      <w:rFonts w:ascii="Cambria" w:hAnsi="Cambria" w:cs="Times New Roman"/>
      <w:b/>
      <w:i/>
      <w:sz w:val="28"/>
    </w:rPr>
  </w:style>
  <w:style w:type="paragraph" w:styleId="Szvegtrzs">
    <w:name w:val="Body Text"/>
    <w:basedOn w:val="Norml"/>
    <w:link w:val="SzvegtrzsChar"/>
    <w:uiPriority w:val="99"/>
    <w:rsid w:val="003C15D6"/>
    <w:pPr>
      <w:jc w:val="both"/>
    </w:pPr>
  </w:style>
  <w:style w:type="character" w:customStyle="1" w:styleId="SzvegtrzsChar">
    <w:name w:val="Szövegtörzs Char"/>
    <w:basedOn w:val="Bekezdsalapbettpusa"/>
    <w:link w:val="Szvegtrzs"/>
    <w:uiPriority w:val="99"/>
    <w:semiHidden/>
    <w:locked/>
    <w:rsid w:val="00645E8C"/>
    <w:rPr>
      <w:rFonts w:cs="Times New Roman"/>
      <w:sz w:val="24"/>
    </w:rPr>
  </w:style>
  <w:style w:type="paragraph" w:styleId="Szvegtrzsbehzssal">
    <w:name w:val="Body Text Indent"/>
    <w:basedOn w:val="Norml"/>
    <w:link w:val="SzvegtrzsbehzssalChar"/>
    <w:uiPriority w:val="99"/>
    <w:rsid w:val="003C15D6"/>
    <w:pPr>
      <w:ind w:left="360"/>
      <w:jc w:val="both"/>
    </w:pPr>
  </w:style>
  <w:style w:type="character" w:customStyle="1" w:styleId="SzvegtrzsbehzssalChar">
    <w:name w:val="Szövegtörzs behúzással Char"/>
    <w:basedOn w:val="Bekezdsalapbettpusa"/>
    <w:link w:val="Szvegtrzsbehzssal"/>
    <w:uiPriority w:val="99"/>
    <w:semiHidden/>
    <w:locked/>
    <w:rsid w:val="00645E8C"/>
    <w:rPr>
      <w:rFonts w:cs="Times New Roman"/>
      <w:sz w:val="24"/>
    </w:rPr>
  </w:style>
  <w:style w:type="paragraph" w:styleId="NormlWeb">
    <w:name w:val="Normal (Web)"/>
    <w:basedOn w:val="Norml"/>
    <w:uiPriority w:val="99"/>
    <w:semiHidden/>
    <w:rsid w:val="00D564B5"/>
    <w:pPr>
      <w:spacing w:before="100" w:beforeAutospacing="1" w:after="100" w:afterAutospacing="1"/>
    </w:pPr>
  </w:style>
  <w:style w:type="character" w:styleId="Hiperhivatkozs">
    <w:name w:val="Hyperlink"/>
    <w:basedOn w:val="Bekezdsalapbettpusa"/>
    <w:uiPriority w:val="99"/>
    <w:semiHidden/>
    <w:rsid w:val="00D564B5"/>
    <w:rPr>
      <w:rFonts w:cs="Times New Roman"/>
      <w:color w:val="0000FF"/>
      <w:u w:val="single"/>
    </w:rPr>
  </w:style>
  <w:style w:type="character" w:styleId="Mrltotthiperhivatkozs">
    <w:name w:val="FollowedHyperlink"/>
    <w:basedOn w:val="Bekezdsalapbettpusa"/>
    <w:uiPriority w:val="99"/>
    <w:semiHidden/>
    <w:rsid w:val="00D564B5"/>
    <w:rPr>
      <w:rFonts w:cs="Times New Roman"/>
      <w:color w:val="800080"/>
      <w:u w:val="single"/>
    </w:rPr>
  </w:style>
  <w:style w:type="character" w:customStyle="1" w:styleId="apple-converted-space">
    <w:name w:val="apple-converted-space"/>
    <w:uiPriority w:val="99"/>
    <w:rsid w:val="00D564B5"/>
  </w:style>
  <w:style w:type="paragraph" w:styleId="Listaszerbekezds">
    <w:name w:val="List Paragraph"/>
    <w:basedOn w:val="Norml"/>
    <w:uiPriority w:val="99"/>
    <w:qFormat/>
    <w:rsid w:val="00FE3B02"/>
    <w:pPr>
      <w:ind w:left="720"/>
      <w:contextualSpacing/>
    </w:pPr>
  </w:style>
  <w:style w:type="character" w:styleId="Jegyzethivatkozs">
    <w:name w:val="annotation reference"/>
    <w:basedOn w:val="Bekezdsalapbettpusa"/>
    <w:uiPriority w:val="99"/>
    <w:semiHidden/>
    <w:rsid w:val="00ED12DD"/>
    <w:rPr>
      <w:rFonts w:cs="Times New Roman"/>
      <w:sz w:val="16"/>
    </w:rPr>
  </w:style>
  <w:style w:type="paragraph" w:styleId="Jegyzetszveg">
    <w:name w:val="annotation text"/>
    <w:basedOn w:val="Norml"/>
    <w:link w:val="JegyzetszvegChar"/>
    <w:uiPriority w:val="99"/>
    <w:semiHidden/>
    <w:rsid w:val="00ED12DD"/>
    <w:rPr>
      <w:sz w:val="20"/>
      <w:szCs w:val="20"/>
    </w:rPr>
  </w:style>
  <w:style w:type="character" w:customStyle="1" w:styleId="JegyzetszvegChar">
    <w:name w:val="Jegyzetszöveg Char"/>
    <w:basedOn w:val="Bekezdsalapbettpusa"/>
    <w:link w:val="Jegyzetszveg"/>
    <w:uiPriority w:val="99"/>
    <w:semiHidden/>
    <w:locked/>
    <w:rsid w:val="00ED12DD"/>
    <w:rPr>
      <w:rFonts w:cs="Times New Roman"/>
    </w:rPr>
  </w:style>
  <w:style w:type="paragraph" w:styleId="Megjegyzstrgya">
    <w:name w:val="annotation subject"/>
    <w:basedOn w:val="Jegyzetszveg"/>
    <w:next w:val="Jegyzetszveg"/>
    <w:link w:val="MegjegyzstrgyaChar"/>
    <w:uiPriority w:val="99"/>
    <w:semiHidden/>
    <w:rsid w:val="00ED12DD"/>
    <w:rPr>
      <w:b/>
      <w:bCs/>
    </w:rPr>
  </w:style>
  <w:style w:type="character" w:customStyle="1" w:styleId="MegjegyzstrgyaChar">
    <w:name w:val="Megjegyzés tárgya Char"/>
    <w:basedOn w:val="JegyzetszvegChar"/>
    <w:link w:val="Megjegyzstrgya"/>
    <w:uiPriority w:val="99"/>
    <w:semiHidden/>
    <w:locked/>
    <w:rsid w:val="00ED12DD"/>
    <w:rPr>
      <w:rFonts w:cs="Times New Roman"/>
      <w:b/>
    </w:rPr>
  </w:style>
  <w:style w:type="paragraph" w:styleId="Buborkszveg">
    <w:name w:val="Balloon Text"/>
    <w:basedOn w:val="Norml"/>
    <w:link w:val="BuborkszvegChar"/>
    <w:uiPriority w:val="99"/>
    <w:semiHidden/>
    <w:rsid w:val="00ED12DD"/>
    <w:rPr>
      <w:rFonts w:ascii="Tahoma" w:hAnsi="Tahoma"/>
      <w:sz w:val="16"/>
      <w:szCs w:val="16"/>
    </w:rPr>
  </w:style>
  <w:style w:type="character" w:customStyle="1" w:styleId="BuborkszvegChar">
    <w:name w:val="Buborékszöveg Char"/>
    <w:basedOn w:val="Bekezdsalapbettpusa"/>
    <w:link w:val="Buborkszveg"/>
    <w:uiPriority w:val="99"/>
    <w:semiHidden/>
    <w:locked/>
    <w:rsid w:val="00ED12DD"/>
    <w:rPr>
      <w:rFonts w:ascii="Tahoma" w:hAnsi="Tahoma" w:cs="Times New Roman"/>
      <w:sz w:val="16"/>
    </w:rPr>
  </w:style>
  <w:style w:type="paragraph" w:styleId="Vltozat">
    <w:name w:val="Revision"/>
    <w:hidden/>
    <w:uiPriority w:val="99"/>
    <w:semiHidden/>
    <w:rsid w:val="005371BC"/>
    <w:rPr>
      <w:sz w:val="24"/>
      <w:szCs w:val="24"/>
    </w:rPr>
  </w:style>
  <w:style w:type="paragraph" w:styleId="lfej">
    <w:name w:val="header"/>
    <w:basedOn w:val="Norml"/>
    <w:link w:val="lfejChar"/>
    <w:uiPriority w:val="99"/>
    <w:unhideWhenUsed/>
    <w:rsid w:val="00FA5432"/>
    <w:pPr>
      <w:tabs>
        <w:tab w:val="center" w:pos="4536"/>
        <w:tab w:val="right" w:pos="9072"/>
      </w:tabs>
    </w:pPr>
  </w:style>
  <w:style w:type="character" w:customStyle="1" w:styleId="lfejChar">
    <w:name w:val="Élőfej Char"/>
    <w:basedOn w:val="Bekezdsalapbettpusa"/>
    <w:link w:val="lfej"/>
    <w:uiPriority w:val="99"/>
    <w:rsid w:val="00FA5432"/>
    <w:rPr>
      <w:sz w:val="24"/>
      <w:szCs w:val="24"/>
    </w:rPr>
  </w:style>
  <w:style w:type="paragraph" w:styleId="llb">
    <w:name w:val="footer"/>
    <w:basedOn w:val="Norml"/>
    <w:link w:val="llbChar"/>
    <w:uiPriority w:val="99"/>
    <w:unhideWhenUsed/>
    <w:rsid w:val="00FA5432"/>
    <w:pPr>
      <w:tabs>
        <w:tab w:val="center" w:pos="4536"/>
        <w:tab w:val="right" w:pos="9072"/>
      </w:tabs>
    </w:pPr>
  </w:style>
  <w:style w:type="character" w:customStyle="1" w:styleId="llbChar">
    <w:name w:val="Élőláb Char"/>
    <w:basedOn w:val="Bekezdsalapbettpusa"/>
    <w:link w:val="llb"/>
    <w:uiPriority w:val="99"/>
    <w:rsid w:val="00FA5432"/>
    <w:rPr>
      <w:sz w:val="24"/>
      <w:szCs w:val="24"/>
    </w:rPr>
  </w:style>
  <w:style w:type="paragraph" w:customStyle="1" w:styleId="Standard">
    <w:name w:val="Standard"/>
    <w:rsid w:val="00FA5432"/>
    <w:pPr>
      <w:widowControl w:val="0"/>
      <w:suppressAutoHyphens/>
      <w:autoSpaceDN w:val="0"/>
    </w:pPr>
    <w:rPr>
      <w:rFonts w:eastAsia="Lucida Sans Unicode" w:cs="Mangal"/>
      <w:kern w:val="3"/>
      <w:sz w:val="24"/>
      <w:szCs w:val="24"/>
      <w:lang w:eastAsia="zh-CN" w:bidi="hi-IN"/>
    </w:rPr>
  </w:style>
  <w:style w:type="character" w:customStyle="1" w:styleId="t391">
    <w:name w:val="t391"/>
    <w:rsid w:val="007523FD"/>
    <w:rPr>
      <w:rFonts w:ascii="Times New Roman" w:eastAsia="Times New Roman" w:hAnsi="Times New Roman" w:cs="Times New Roman"/>
      <w:sz w:val="24"/>
      <w:szCs w:val="24"/>
    </w:rPr>
  </w:style>
  <w:style w:type="paragraph" w:styleId="Nincstrkz">
    <w:name w:val="No Spacing"/>
    <w:link w:val="NincstrkzChar"/>
    <w:uiPriority w:val="1"/>
    <w:qFormat/>
    <w:rsid w:val="00D3615D"/>
    <w:rPr>
      <w:rFonts w:asciiTheme="minorHAnsi" w:eastAsiaTheme="minorEastAsia" w:hAnsiTheme="minorHAnsi" w:cstheme="minorBidi"/>
    </w:rPr>
  </w:style>
  <w:style w:type="character" w:customStyle="1" w:styleId="NincstrkzChar">
    <w:name w:val="Nincs térköz Char"/>
    <w:basedOn w:val="Bekezdsalapbettpusa"/>
    <w:link w:val="Nincstrkz"/>
    <w:uiPriority w:val="1"/>
    <w:rsid w:val="00D3615D"/>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34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fc.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afc.h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fc.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afc@meafc.hu" TargetMode="External"/><Relationship Id="rId4" Type="http://schemas.openxmlformats.org/officeDocument/2006/relationships/settings" Target="settings.xml"/><Relationship Id="rId9" Type="http://schemas.openxmlformats.org/officeDocument/2006/relationships/hyperlink" Target="http://www.facebook.com/MEAF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D483E9-89FE-4A71-87E3-3B28C27B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5895</Words>
  <Characters>40676</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A MEAFC 2020. szeptember 24. napján tartandó Küldöttközgyűlésén tárgyalt Alapszabály-módosítások tervezete az Alapszabállyal egységes szerkezetben</vt:lpstr>
    </vt:vector>
  </TitlesOfParts>
  <Company>MEAFC</Company>
  <LinksUpToDate>false</LinksUpToDate>
  <CharactersWithSpaces>46479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MEAFC 2020. szeptember 24. napján tartandó Küldöttközgyűlésén tárgyalt Alapszabály-módosítások tervezete az Alapszabállyal egységes szerkezetben</dc:title>
  <dc:subject>Kérjük a Tisztelt küldötteket, tagokat, szakosztályokat, meghívottakat, hogy jelen egységes szerkezetbe foglalt módosítások szerint alakítsák ki álláspontjukat a Küldöttközgyűlésen tárgyalandó Alapszabály-módosításokról.</dc:subject>
  <dc:creator>MEAFC</dc:creator>
  <cp:lastModifiedBy>Rakaczki Zoltán</cp:lastModifiedBy>
  <cp:revision>4</cp:revision>
  <cp:lastPrinted>2020-11-23T09:35:00Z</cp:lastPrinted>
  <dcterms:created xsi:type="dcterms:W3CDTF">2020-12-02T19:20:00Z</dcterms:created>
  <dcterms:modified xsi:type="dcterms:W3CDTF">2024-09-11T13:19:00Z</dcterms:modified>
</cp:coreProperties>
</file>